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34" w:rsidRDefault="005D13B0" w:rsidP="00904034">
      <w:pPr>
        <w:pStyle w:val="3"/>
        <w:jc w:val="center"/>
        <w:rPr>
          <w:rFonts w:ascii="Times New Roman" w:hAnsi="Times New Roman"/>
          <w:sz w:val="28"/>
          <w:szCs w:val="28"/>
        </w:rPr>
      </w:pPr>
      <w:r>
        <w:rPr>
          <w:rFonts w:ascii="Times New Roman" w:hAnsi="Times New Roman"/>
          <w:bCs w:val="0"/>
          <w:sz w:val="28"/>
          <w:szCs w:val="28"/>
        </w:rPr>
        <w:t>ПОСТАНОВЛЕНИЕ</w:t>
      </w:r>
    </w:p>
    <w:p w:rsidR="00904034" w:rsidRDefault="005D13B0" w:rsidP="00904034">
      <w:pPr>
        <w:pStyle w:val="2"/>
        <w:pBdr>
          <w:bottom w:val="thinThickSmallGap" w:sz="24" w:space="1" w:color="auto"/>
        </w:pBdr>
        <w:rPr>
          <w:rFonts w:ascii="Times New Roman" w:hAnsi="Times New Roman"/>
          <w:bCs w:val="0"/>
          <w:i/>
        </w:rPr>
      </w:pPr>
      <w:r>
        <w:rPr>
          <w:rFonts w:ascii="Times New Roman" w:hAnsi="Times New Roman"/>
        </w:rPr>
        <w:t>АДМИНИСТРАЦИИ</w:t>
      </w:r>
      <w:r w:rsidR="00904034">
        <w:rPr>
          <w:rFonts w:ascii="Times New Roman" w:hAnsi="Times New Roman"/>
        </w:rPr>
        <w:t xml:space="preserve"> </w:t>
      </w:r>
      <w:r w:rsidR="006428C4">
        <w:rPr>
          <w:rFonts w:ascii="Times New Roman" w:hAnsi="Times New Roman"/>
        </w:rPr>
        <w:t xml:space="preserve">КРАСНИНСКОГО </w:t>
      </w:r>
      <w:r w:rsidR="00904034">
        <w:rPr>
          <w:rFonts w:ascii="Times New Roman" w:hAnsi="Times New Roman"/>
        </w:rPr>
        <w:t>СЕЛЬСКОГО ПОСЕЛЕНИЯ  ДАНИЛОВСКОГО МУНИЦИПАЛЬНОГО РАЙОНА ВОЛГОГРАДСКОЙ ОБЛАСТИ</w:t>
      </w:r>
    </w:p>
    <w:p w:rsidR="00904034" w:rsidRPr="004618D6" w:rsidRDefault="00904034" w:rsidP="00904034">
      <w:pPr>
        <w:rPr>
          <w:rFonts w:ascii="Times New Roman" w:hAnsi="Times New Roman" w:cs="Times New Roman"/>
          <w:sz w:val="28"/>
          <w:szCs w:val="28"/>
        </w:rPr>
      </w:pPr>
      <w:r w:rsidRPr="004618D6">
        <w:rPr>
          <w:rFonts w:ascii="Times New Roman" w:hAnsi="Times New Roman" w:cs="Times New Roman"/>
          <w:sz w:val="28"/>
          <w:szCs w:val="28"/>
        </w:rPr>
        <w:t>от   «</w:t>
      </w:r>
      <w:r w:rsidR="005F4EE0">
        <w:rPr>
          <w:rFonts w:ascii="Times New Roman" w:hAnsi="Times New Roman" w:cs="Times New Roman"/>
          <w:sz w:val="28"/>
          <w:szCs w:val="28"/>
        </w:rPr>
        <w:t>14</w:t>
      </w:r>
      <w:r w:rsidR="006E400F">
        <w:rPr>
          <w:rFonts w:ascii="Times New Roman" w:hAnsi="Times New Roman" w:cs="Times New Roman"/>
          <w:sz w:val="28"/>
          <w:szCs w:val="28"/>
        </w:rPr>
        <w:t xml:space="preserve"> </w:t>
      </w:r>
      <w:r w:rsidRPr="004618D6">
        <w:rPr>
          <w:rFonts w:ascii="Times New Roman" w:hAnsi="Times New Roman" w:cs="Times New Roman"/>
          <w:sz w:val="28"/>
          <w:szCs w:val="28"/>
        </w:rPr>
        <w:t>»</w:t>
      </w:r>
      <w:r w:rsidR="005464ED">
        <w:rPr>
          <w:rFonts w:ascii="Times New Roman" w:hAnsi="Times New Roman" w:cs="Times New Roman"/>
          <w:sz w:val="28"/>
          <w:szCs w:val="28"/>
        </w:rPr>
        <w:t xml:space="preserve"> декабря </w:t>
      </w:r>
      <w:r w:rsidR="003A60B5">
        <w:rPr>
          <w:rFonts w:ascii="Times New Roman" w:hAnsi="Times New Roman"/>
        </w:rPr>
        <w:t xml:space="preserve">  </w:t>
      </w:r>
      <w:r w:rsidRPr="004618D6">
        <w:rPr>
          <w:rFonts w:ascii="Times New Roman" w:hAnsi="Times New Roman" w:cs="Times New Roman"/>
          <w:sz w:val="28"/>
          <w:szCs w:val="28"/>
        </w:rPr>
        <w:t>20</w:t>
      </w:r>
      <w:r w:rsidR="005B453F">
        <w:rPr>
          <w:rFonts w:ascii="Times New Roman" w:hAnsi="Times New Roman" w:cs="Times New Roman"/>
          <w:sz w:val="28"/>
          <w:szCs w:val="28"/>
        </w:rPr>
        <w:t>2</w:t>
      </w:r>
      <w:r w:rsidR="005D13B0">
        <w:rPr>
          <w:rFonts w:ascii="Times New Roman" w:hAnsi="Times New Roman" w:cs="Times New Roman"/>
          <w:sz w:val="28"/>
          <w:szCs w:val="28"/>
        </w:rPr>
        <w:t>1</w:t>
      </w:r>
      <w:r w:rsidRPr="004618D6">
        <w:rPr>
          <w:rFonts w:ascii="Times New Roman" w:hAnsi="Times New Roman" w:cs="Times New Roman"/>
          <w:sz w:val="28"/>
          <w:szCs w:val="28"/>
        </w:rPr>
        <w:t xml:space="preserve"> г.             </w:t>
      </w:r>
      <w:r w:rsidR="005464ED">
        <w:rPr>
          <w:rFonts w:ascii="Times New Roman" w:hAnsi="Times New Roman" w:cs="Times New Roman"/>
          <w:sz w:val="28"/>
          <w:szCs w:val="28"/>
        </w:rPr>
        <w:t xml:space="preserve">            </w:t>
      </w:r>
      <w:r w:rsidRPr="004618D6">
        <w:rPr>
          <w:rFonts w:ascii="Times New Roman" w:hAnsi="Times New Roman" w:cs="Times New Roman"/>
          <w:sz w:val="28"/>
          <w:szCs w:val="28"/>
        </w:rPr>
        <w:t xml:space="preserve">№ </w:t>
      </w:r>
      <w:r w:rsidR="005464ED">
        <w:rPr>
          <w:rFonts w:ascii="Times New Roman" w:hAnsi="Times New Roman" w:cs="Times New Roman"/>
          <w:sz w:val="28"/>
          <w:szCs w:val="28"/>
        </w:rPr>
        <w:t>3</w:t>
      </w:r>
      <w:r w:rsidR="005F4EE0">
        <w:rPr>
          <w:rFonts w:ascii="Times New Roman" w:hAnsi="Times New Roman" w:cs="Times New Roman"/>
          <w:sz w:val="28"/>
          <w:szCs w:val="28"/>
        </w:rPr>
        <w:t>3</w:t>
      </w:r>
    </w:p>
    <w:p w:rsidR="005D13B0" w:rsidRDefault="00AA0B25" w:rsidP="005464ED">
      <w:pPr>
        <w:pStyle w:val="21"/>
        <w:shd w:val="clear" w:color="auto" w:fill="auto"/>
        <w:spacing w:before="0" w:after="0" w:line="317" w:lineRule="exact"/>
        <w:ind w:right="2720"/>
        <w:rPr>
          <w:kern w:val="2"/>
          <w:sz w:val="28"/>
          <w:szCs w:val="28"/>
        </w:rPr>
      </w:pPr>
      <w:bookmarkStart w:id="0" w:name="OLE_LINK5"/>
      <w:r w:rsidRPr="00AA0B25">
        <w:rPr>
          <w:kern w:val="2"/>
          <w:sz w:val="28"/>
          <w:szCs w:val="28"/>
        </w:rPr>
        <w:t>О внесении изменений в Административный регламент по предоставлению муниципальной услуги «</w:t>
      </w:r>
      <w:r w:rsidR="005F4EE0" w:rsidRPr="00DD46D5">
        <w:rPr>
          <w:sz w:val="28"/>
          <w:szCs w:val="28"/>
        </w:rPr>
        <w:t>Предоставление водных объектов или их частей, находящихся в собственности Краснинского сельского поселения Даниловского муниципального района Волгоградской области, в пользование на осн</w:t>
      </w:r>
      <w:r w:rsidR="005F4EE0">
        <w:rPr>
          <w:sz w:val="28"/>
          <w:szCs w:val="28"/>
        </w:rPr>
        <w:t>овании договоров водопользовании</w:t>
      </w:r>
      <w:r w:rsidRPr="00AA0B25">
        <w:rPr>
          <w:kern w:val="2"/>
          <w:sz w:val="28"/>
          <w:szCs w:val="28"/>
        </w:rPr>
        <w:t>», утвержденный постановлением администрации Краснинского сельского поселения</w:t>
      </w:r>
      <w:r w:rsidRPr="00AA0B25">
        <w:rPr>
          <w:kern w:val="2"/>
          <w:sz w:val="28"/>
          <w:szCs w:val="28"/>
        </w:rPr>
        <w:tab/>
        <w:t>Данилов</w:t>
      </w:r>
      <w:r w:rsidR="005F4EE0">
        <w:rPr>
          <w:kern w:val="2"/>
          <w:sz w:val="28"/>
          <w:szCs w:val="28"/>
        </w:rPr>
        <w:t>ского муниципального района от 26</w:t>
      </w:r>
      <w:r w:rsidR="005464ED">
        <w:rPr>
          <w:kern w:val="2"/>
          <w:sz w:val="28"/>
          <w:szCs w:val="28"/>
        </w:rPr>
        <w:t>.1</w:t>
      </w:r>
      <w:r w:rsidR="005F4EE0">
        <w:rPr>
          <w:kern w:val="2"/>
          <w:sz w:val="28"/>
          <w:szCs w:val="28"/>
        </w:rPr>
        <w:t>1</w:t>
      </w:r>
      <w:r w:rsidR="005464ED">
        <w:rPr>
          <w:kern w:val="2"/>
          <w:sz w:val="28"/>
          <w:szCs w:val="28"/>
        </w:rPr>
        <w:t>.202</w:t>
      </w:r>
      <w:r w:rsidR="005F4EE0">
        <w:rPr>
          <w:kern w:val="2"/>
          <w:sz w:val="28"/>
          <w:szCs w:val="28"/>
        </w:rPr>
        <w:t xml:space="preserve">0 </w:t>
      </w:r>
      <w:r w:rsidR="005464ED">
        <w:rPr>
          <w:kern w:val="2"/>
          <w:sz w:val="28"/>
          <w:szCs w:val="28"/>
        </w:rPr>
        <w:t>г.</w:t>
      </w:r>
      <w:r w:rsidRPr="00AA0B25">
        <w:rPr>
          <w:kern w:val="2"/>
          <w:sz w:val="28"/>
          <w:szCs w:val="28"/>
        </w:rPr>
        <w:t xml:space="preserve"> № </w:t>
      </w:r>
      <w:r w:rsidR="005F4EE0">
        <w:rPr>
          <w:kern w:val="2"/>
          <w:sz w:val="28"/>
          <w:szCs w:val="28"/>
        </w:rPr>
        <w:t>31</w:t>
      </w:r>
    </w:p>
    <w:p w:rsidR="005464ED" w:rsidRPr="005D13B0" w:rsidRDefault="005464ED" w:rsidP="005464ED">
      <w:pPr>
        <w:pStyle w:val="21"/>
        <w:shd w:val="clear" w:color="auto" w:fill="auto"/>
        <w:spacing w:before="0" w:after="0" w:line="317" w:lineRule="exact"/>
        <w:ind w:right="2720"/>
        <w:rPr>
          <w:kern w:val="2"/>
          <w:sz w:val="28"/>
          <w:szCs w:val="28"/>
        </w:rPr>
      </w:pPr>
    </w:p>
    <w:p w:rsidR="005D13B0" w:rsidRPr="005D13B0" w:rsidRDefault="00AA0B25" w:rsidP="005464ED">
      <w:pPr>
        <w:spacing w:after="0" w:line="216" w:lineRule="auto"/>
        <w:ind w:firstLine="708"/>
        <w:jc w:val="both"/>
        <w:rPr>
          <w:rFonts w:ascii="Times New Roman" w:hAnsi="Times New Roman" w:cs="Times New Roman"/>
          <w:kern w:val="2"/>
          <w:sz w:val="28"/>
          <w:szCs w:val="28"/>
        </w:rPr>
      </w:pPr>
      <w:r w:rsidRPr="00AA0B25">
        <w:rPr>
          <w:rFonts w:ascii="Times New Roman" w:hAnsi="Times New Roman" w:cs="Times New Roman"/>
          <w:kern w:val="2"/>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w:t>
      </w:r>
      <w:hyperlink r:id="rId8" w:history="1">
        <w:r w:rsidRPr="00AA0B25">
          <w:rPr>
            <w:rFonts w:ascii="Times New Roman" w:hAnsi="Times New Roman" w:cs="Times New Roman"/>
            <w:kern w:val="2"/>
            <w:sz w:val="28"/>
            <w:szCs w:val="28"/>
          </w:rPr>
          <w:t xml:space="preserve">статьей </w:t>
        </w:r>
      </w:hyperlink>
      <w:r w:rsidRPr="00AA0B25">
        <w:rPr>
          <w:rFonts w:ascii="Times New Roman" w:hAnsi="Times New Roman" w:cs="Times New Roman"/>
          <w:kern w:val="2"/>
          <w:sz w:val="28"/>
          <w:szCs w:val="28"/>
        </w:rPr>
        <w:t>28 Устава Краснинского сельского поселения Краснинского сельского поселения, Администрация Краснинского сельского поселения</w:t>
      </w:r>
      <w:r w:rsidR="005D13B0" w:rsidRPr="005D13B0">
        <w:rPr>
          <w:rFonts w:ascii="Times New Roman" w:hAnsi="Times New Roman" w:cs="Times New Roman"/>
          <w:kern w:val="2"/>
          <w:sz w:val="28"/>
          <w:szCs w:val="28"/>
        </w:rPr>
        <w:t xml:space="preserve"> постановляет:</w:t>
      </w:r>
    </w:p>
    <w:p w:rsidR="00AA0B25" w:rsidRDefault="005D13B0" w:rsidP="005F4EE0">
      <w:pPr>
        <w:spacing w:after="0" w:line="216"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1. </w:t>
      </w:r>
      <w:r w:rsidR="00AA0B25" w:rsidRPr="00AA0B25">
        <w:rPr>
          <w:rFonts w:ascii="Times New Roman" w:hAnsi="Times New Roman" w:cs="Times New Roman"/>
          <w:kern w:val="2"/>
          <w:sz w:val="28"/>
          <w:szCs w:val="28"/>
        </w:rPr>
        <w:t>Внести изменения в Административный регламент по предоставлению муниципальной услуги «</w:t>
      </w:r>
      <w:r w:rsidR="005F4EE0" w:rsidRPr="00DD46D5">
        <w:rPr>
          <w:rFonts w:ascii="Times New Roman" w:hAnsi="Times New Roman"/>
          <w:sz w:val="28"/>
          <w:szCs w:val="28"/>
        </w:rPr>
        <w:t>Предоставление водных объектов или их частей, находящихся в собственности Краснинского сельского поселения Даниловского муниципального района Волгоградской области, в пользование на осн</w:t>
      </w:r>
      <w:r w:rsidR="005F4EE0">
        <w:rPr>
          <w:rFonts w:ascii="Times New Roman" w:hAnsi="Times New Roman"/>
          <w:sz w:val="28"/>
          <w:szCs w:val="28"/>
        </w:rPr>
        <w:t>овании договоров водопользовании</w:t>
      </w:r>
      <w:r w:rsidR="00AA0B25" w:rsidRPr="00AA0B25">
        <w:rPr>
          <w:rFonts w:ascii="Times New Roman" w:hAnsi="Times New Roman" w:cs="Times New Roman"/>
          <w:kern w:val="2"/>
          <w:sz w:val="28"/>
          <w:szCs w:val="28"/>
        </w:rPr>
        <w:t xml:space="preserve">», утвержденный постановлением администрации Краснинского сельского поселения Даниловского муниципального района от </w:t>
      </w:r>
      <w:r w:rsidR="005F4EE0">
        <w:rPr>
          <w:rFonts w:ascii="Times New Roman" w:hAnsi="Times New Roman" w:cs="Times New Roman"/>
          <w:kern w:val="2"/>
          <w:sz w:val="28"/>
          <w:szCs w:val="28"/>
        </w:rPr>
        <w:t>26.11</w:t>
      </w:r>
      <w:r w:rsidR="005464ED" w:rsidRPr="005464ED">
        <w:rPr>
          <w:rFonts w:ascii="Times New Roman" w:hAnsi="Times New Roman" w:cs="Times New Roman"/>
          <w:kern w:val="2"/>
          <w:sz w:val="28"/>
          <w:szCs w:val="28"/>
        </w:rPr>
        <w:t>.202</w:t>
      </w:r>
      <w:r w:rsidR="005F4EE0">
        <w:rPr>
          <w:rFonts w:ascii="Times New Roman" w:hAnsi="Times New Roman" w:cs="Times New Roman"/>
          <w:kern w:val="2"/>
          <w:sz w:val="28"/>
          <w:szCs w:val="28"/>
        </w:rPr>
        <w:t>0г №</w:t>
      </w:r>
      <w:r w:rsidR="00693054">
        <w:rPr>
          <w:rFonts w:ascii="Times New Roman" w:hAnsi="Times New Roman" w:cs="Times New Roman"/>
          <w:kern w:val="2"/>
          <w:sz w:val="28"/>
          <w:szCs w:val="28"/>
        </w:rPr>
        <w:t xml:space="preserve"> </w:t>
      </w:r>
      <w:r w:rsidR="005F4EE0">
        <w:rPr>
          <w:rFonts w:ascii="Times New Roman" w:hAnsi="Times New Roman" w:cs="Times New Roman"/>
          <w:kern w:val="2"/>
          <w:sz w:val="28"/>
          <w:szCs w:val="28"/>
        </w:rPr>
        <w:t>31</w:t>
      </w:r>
      <w:r w:rsidR="00AA0B25">
        <w:rPr>
          <w:rFonts w:ascii="Times New Roman" w:hAnsi="Times New Roman" w:cs="Times New Roman"/>
          <w:kern w:val="2"/>
          <w:sz w:val="28"/>
          <w:szCs w:val="28"/>
        </w:rPr>
        <w:t>.</w:t>
      </w:r>
      <w:r w:rsidR="00693054">
        <w:rPr>
          <w:rFonts w:ascii="Times New Roman" w:hAnsi="Times New Roman" w:cs="Times New Roman"/>
          <w:kern w:val="2"/>
          <w:sz w:val="28"/>
          <w:szCs w:val="28"/>
        </w:rPr>
        <w:t xml:space="preserve"> Абзац третий</w:t>
      </w:r>
      <w:r w:rsidR="00AA0B25">
        <w:rPr>
          <w:rFonts w:ascii="Times New Roman" w:hAnsi="Times New Roman" w:cs="Times New Roman"/>
          <w:kern w:val="2"/>
          <w:sz w:val="28"/>
          <w:szCs w:val="28"/>
        </w:rPr>
        <w:t xml:space="preserve"> </w:t>
      </w:r>
      <w:r w:rsidR="00693054">
        <w:rPr>
          <w:rFonts w:ascii="Times New Roman" w:hAnsi="Times New Roman" w:cs="Times New Roman"/>
          <w:kern w:val="2"/>
          <w:sz w:val="28"/>
          <w:szCs w:val="28"/>
        </w:rPr>
        <w:t>п</w:t>
      </w:r>
      <w:r w:rsidR="00AA0B25" w:rsidRPr="00AA0B25">
        <w:rPr>
          <w:rFonts w:ascii="Times New Roman" w:hAnsi="Times New Roman" w:cs="Times New Roman"/>
          <w:kern w:val="2"/>
          <w:sz w:val="28"/>
          <w:szCs w:val="28"/>
        </w:rPr>
        <w:t xml:space="preserve">ункт </w:t>
      </w:r>
      <w:r w:rsidR="005F4EE0">
        <w:rPr>
          <w:rFonts w:ascii="Times New Roman" w:hAnsi="Times New Roman" w:cs="Times New Roman"/>
          <w:kern w:val="2"/>
          <w:sz w:val="28"/>
          <w:szCs w:val="28"/>
        </w:rPr>
        <w:t>2.12.1</w:t>
      </w:r>
      <w:r w:rsidR="00AA0B25" w:rsidRPr="00AA0B25">
        <w:rPr>
          <w:rFonts w:ascii="Times New Roman" w:hAnsi="Times New Roman" w:cs="Times New Roman"/>
          <w:kern w:val="2"/>
          <w:sz w:val="28"/>
          <w:szCs w:val="28"/>
        </w:rPr>
        <w:t xml:space="preserve"> Административного регламента </w:t>
      </w:r>
      <w:r w:rsidR="00D654DE">
        <w:rPr>
          <w:rFonts w:ascii="Times New Roman" w:hAnsi="Times New Roman" w:cs="Times New Roman"/>
          <w:kern w:val="2"/>
          <w:sz w:val="28"/>
          <w:szCs w:val="28"/>
        </w:rPr>
        <w:t xml:space="preserve"> удалить</w:t>
      </w:r>
      <w:r w:rsidR="003F7C46">
        <w:rPr>
          <w:rFonts w:ascii="Times New Roman" w:hAnsi="Times New Roman" w:cs="Times New Roman"/>
          <w:kern w:val="2"/>
          <w:sz w:val="28"/>
          <w:szCs w:val="28"/>
        </w:rPr>
        <w:t xml:space="preserve">, п.2.12.1 изложить в следующей редакции </w:t>
      </w:r>
      <w:r w:rsidR="00AA0B25" w:rsidRPr="00AA0B25">
        <w:rPr>
          <w:rFonts w:ascii="Times New Roman" w:hAnsi="Times New Roman" w:cs="Times New Roman"/>
          <w:kern w:val="2"/>
          <w:sz w:val="28"/>
          <w:szCs w:val="28"/>
        </w:rPr>
        <w:t>:</w:t>
      </w:r>
    </w:p>
    <w:p w:rsidR="003F7C46" w:rsidRDefault="003F7C46" w:rsidP="003F7C46">
      <w:pPr>
        <w:autoSpaceDE w:val="0"/>
        <w:autoSpaceDN w:val="0"/>
        <w:adjustRightInd w:val="0"/>
        <w:spacing w:after="0" w:line="240" w:lineRule="auto"/>
        <w:ind w:right="-16" w:firstLine="540"/>
        <w:jc w:val="both"/>
        <w:rPr>
          <w:rFonts w:ascii="Times New Roman" w:hAnsi="Times New Roman"/>
          <w:sz w:val="28"/>
          <w:szCs w:val="28"/>
        </w:rPr>
      </w:pPr>
      <w:r>
        <w:rPr>
          <w:rFonts w:ascii="Times New Roman" w:hAnsi="Times New Roman" w:cs="Times New Roman"/>
          <w:kern w:val="2"/>
          <w:sz w:val="28"/>
          <w:szCs w:val="28"/>
        </w:rPr>
        <w:t xml:space="preserve">«2.12.1. </w:t>
      </w:r>
      <w:r>
        <w:rPr>
          <w:rFonts w:ascii="Times New Roman" w:hAnsi="Times New Roman"/>
          <w:sz w:val="28"/>
          <w:szCs w:val="28"/>
        </w:rPr>
        <w:t>Требования к помещениям, в которых предоставляется муниципальная услуга.</w:t>
      </w:r>
    </w:p>
    <w:p w:rsidR="003F7C46" w:rsidRDefault="003F7C46" w:rsidP="003F7C46">
      <w:pPr>
        <w:autoSpaceDE w:val="0"/>
        <w:autoSpaceDN w:val="0"/>
        <w:adjustRightInd w:val="0"/>
        <w:spacing w:after="0" w:line="240" w:lineRule="auto"/>
        <w:ind w:right="-16" w:firstLine="540"/>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F7C46" w:rsidRDefault="003F7C46" w:rsidP="003F7C46">
      <w:pPr>
        <w:pStyle w:val="ConsPlusNormal"/>
        <w:ind w:firstLine="567"/>
        <w:jc w:val="both"/>
        <w:rPr>
          <w:rFonts w:ascii="Times New Roman" w:hAnsi="Times New Roman"/>
          <w:sz w:val="28"/>
          <w:szCs w:val="28"/>
        </w:rPr>
      </w:pPr>
      <w:r>
        <w:rPr>
          <w:rFonts w:ascii="Times New Roman" w:hAnsi="Times New Roman"/>
          <w:sz w:val="28"/>
          <w:szCs w:val="28"/>
        </w:rPr>
        <w:t>Вход и выход из помещений оборудуются соответствующими указателями.</w:t>
      </w:r>
    </w:p>
    <w:p w:rsidR="003F7C46" w:rsidRDefault="003F7C46" w:rsidP="003F7C46">
      <w:pPr>
        <w:pStyle w:val="ConsPlusNormal"/>
        <w:ind w:firstLine="567"/>
        <w:jc w:val="both"/>
        <w:rPr>
          <w:rFonts w:ascii="Times New Roman" w:hAnsi="Times New Roman"/>
          <w:sz w:val="28"/>
          <w:szCs w:val="28"/>
        </w:rPr>
      </w:pPr>
      <w:r>
        <w:rPr>
          <w:rFonts w:ascii="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F7C46" w:rsidRDefault="003F7C46" w:rsidP="003F7C46">
      <w:pPr>
        <w:spacing w:after="0" w:line="216" w:lineRule="auto"/>
        <w:ind w:firstLine="708"/>
        <w:jc w:val="both"/>
        <w:rPr>
          <w:rFonts w:ascii="Times New Roman" w:hAnsi="Times New Roman" w:cs="Times New Roman"/>
          <w:kern w:val="2"/>
          <w:sz w:val="28"/>
          <w:szCs w:val="28"/>
        </w:rPr>
      </w:pPr>
      <w:r>
        <w:rPr>
          <w:rFonts w:ascii="Times New Roman" w:hAnsi="Times New Roman"/>
          <w:sz w:val="28"/>
          <w:szCs w:val="28"/>
        </w:rPr>
        <w:t xml:space="preserve">Кабинеты оборудуются информационной табличкой (вывеской), содержащей информацию о наименовании уполномоченного органа </w:t>
      </w:r>
      <w:r>
        <w:rPr>
          <w:rFonts w:ascii="Times New Roman" w:hAnsi="Times New Roman"/>
          <w:sz w:val="28"/>
          <w:szCs w:val="28"/>
        </w:rPr>
        <w:lastRenderedPageBreak/>
        <w:t>(структурного подразделения), осуществляющего предоставление муниципальной услуги».</w:t>
      </w:r>
    </w:p>
    <w:p w:rsidR="005D13B0" w:rsidRPr="005D13B0" w:rsidRDefault="005D13B0" w:rsidP="005D13B0">
      <w:pPr>
        <w:spacing w:line="216"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2. </w:t>
      </w:r>
      <w:r w:rsidRPr="005D13B0">
        <w:rPr>
          <w:rFonts w:ascii="Times New Roman" w:hAnsi="Times New Roman" w:cs="Times New Roman"/>
          <w:kern w:val="2"/>
          <w:sz w:val="28"/>
          <w:szCs w:val="28"/>
        </w:rPr>
        <w:t xml:space="preserve">Опубликовать данное постановление на официальном сайте </w:t>
      </w:r>
      <w:r>
        <w:rPr>
          <w:rFonts w:ascii="Times New Roman" w:hAnsi="Times New Roman" w:cs="Times New Roman"/>
          <w:kern w:val="2"/>
          <w:sz w:val="28"/>
          <w:szCs w:val="28"/>
        </w:rPr>
        <w:t>а</w:t>
      </w:r>
      <w:r w:rsidRPr="005D13B0">
        <w:rPr>
          <w:rFonts w:ascii="Times New Roman" w:hAnsi="Times New Roman" w:cs="Times New Roman"/>
          <w:kern w:val="2"/>
          <w:sz w:val="28"/>
          <w:szCs w:val="28"/>
        </w:rPr>
        <w:t xml:space="preserve">дминистрации </w:t>
      </w:r>
      <w:r w:rsidR="006428C4">
        <w:rPr>
          <w:rFonts w:ascii="Times New Roman" w:hAnsi="Times New Roman" w:cs="Times New Roman"/>
          <w:kern w:val="2"/>
          <w:sz w:val="28"/>
          <w:szCs w:val="28"/>
        </w:rPr>
        <w:t xml:space="preserve">Краснинского </w:t>
      </w:r>
      <w:r w:rsidRPr="005D13B0">
        <w:rPr>
          <w:rFonts w:ascii="Times New Roman" w:hAnsi="Times New Roman" w:cs="Times New Roman"/>
          <w:kern w:val="2"/>
          <w:sz w:val="28"/>
          <w:szCs w:val="28"/>
        </w:rPr>
        <w:t>сельского поселения Даниловского муниципального района Волгоградской области.</w:t>
      </w:r>
    </w:p>
    <w:p w:rsidR="005D13B0" w:rsidRPr="005D13B0" w:rsidRDefault="005D13B0" w:rsidP="005D13B0">
      <w:pPr>
        <w:spacing w:line="216"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3. </w:t>
      </w:r>
      <w:r w:rsidRPr="005D13B0">
        <w:rPr>
          <w:rFonts w:ascii="Times New Roman" w:hAnsi="Times New Roman" w:cs="Times New Roman"/>
          <w:kern w:val="2"/>
          <w:sz w:val="28"/>
          <w:szCs w:val="28"/>
        </w:rPr>
        <w:t>Постановление вступает в законную силу после его официального опубликования.</w:t>
      </w:r>
    </w:p>
    <w:p w:rsidR="006E3DBB" w:rsidRPr="005D13B0" w:rsidRDefault="005D13B0" w:rsidP="005D13B0">
      <w:pPr>
        <w:spacing w:line="216"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4. </w:t>
      </w:r>
      <w:r w:rsidRPr="005D13B0">
        <w:rPr>
          <w:rFonts w:ascii="Times New Roman" w:hAnsi="Times New Roman" w:cs="Times New Roman"/>
          <w:kern w:val="2"/>
          <w:sz w:val="28"/>
          <w:szCs w:val="28"/>
        </w:rPr>
        <w:t>Контроль за исполнением настоя</w:t>
      </w:r>
      <w:r w:rsidR="005464ED">
        <w:rPr>
          <w:rFonts w:ascii="Times New Roman" w:hAnsi="Times New Roman" w:cs="Times New Roman"/>
          <w:kern w:val="2"/>
          <w:sz w:val="28"/>
          <w:szCs w:val="28"/>
        </w:rPr>
        <w:t>щего постановления оставляю за собой.</w:t>
      </w:r>
    </w:p>
    <w:bookmarkEnd w:id="0"/>
    <w:p w:rsidR="00693054" w:rsidRDefault="009A434E" w:rsidP="005464ED">
      <w:pPr>
        <w:spacing w:after="0"/>
        <w:jc w:val="both"/>
        <w:rPr>
          <w:rFonts w:ascii="Times New Roman" w:hAnsi="Times New Roman" w:cs="Times New Roman"/>
          <w:kern w:val="2"/>
          <w:sz w:val="28"/>
          <w:szCs w:val="28"/>
        </w:rPr>
      </w:pPr>
      <w:r w:rsidRPr="001C60C1">
        <w:rPr>
          <w:rFonts w:ascii="Times New Roman" w:hAnsi="Times New Roman" w:cs="Times New Roman"/>
          <w:sz w:val="28"/>
          <w:szCs w:val="28"/>
        </w:rPr>
        <w:t xml:space="preserve">Глава </w:t>
      </w:r>
      <w:r w:rsidR="006428C4">
        <w:rPr>
          <w:rFonts w:ascii="Times New Roman" w:hAnsi="Times New Roman" w:cs="Times New Roman"/>
          <w:kern w:val="2"/>
          <w:sz w:val="28"/>
          <w:szCs w:val="28"/>
        </w:rPr>
        <w:t xml:space="preserve">Краснинского </w:t>
      </w:r>
      <w:r w:rsidR="00136FFC">
        <w:rPr>
          <w:rFonts w:ascii="Times New Roman" w:hAnsi="Times New Roman" w:cs="Times New Roman"/>
          <w:kern w:val="2"/>
          <w:sz w:val="28"/>
          <w:szCs w:val="28"/>
        </w:rPr>
        <w:t xml:space="preserve"> </w:t>
      </w:r>
      <w:r w:rsidR="00A86023" w:rsidRPr="002671C6">
        <w:rPr>
          <w:rFonts w:ascii="Times New Roman" w:hAnsi="Times New Roman" w:cs="Times New Roman"/>
          <w:kern w:val="2"/>
          <w:sz w:val="28"/>
          <w:szCs w:val="28"/>
        </w:rPr>
        <w:t xml:space="preserve"> </w:t>
      </w:r>
    </w:p>
    <w:p w:rsidR="003C7577" w:rsidRDefault="009A434E" w:rsidP="005464ED">
      <w:pPr>
        <w:spacing w:after="0"/>
        <w:jc w:val="both"/>
        <w:rPr>
          <w:rFonts w:ascii="Times New Roman" w:hAnsi="Times New Roman" w:cs="Times New Roman"/>
          <w:sz w:val="28"/>
          <w:szCs w:val="28"/>
        </w:rPr>
      </w:pPr>
      <w:r w:rsidRPr="001C60C1">
        <w:rPr>
          <w:rFonts w:ascii="Times New Roman" w:hAnsi="Times New Roman" w:cs="Times New Roman"/>
          <w:sz w:val="28"/>
          <w:szCs w:val="28"/>
        </w:rPr>
        <w:t>сельского поселения</w:t>
      </w:r>
      <w:r w:rsidR="005464ED">
        <w:rPr>
          <w:rFonts w:ascii="Times New Roman" w:hAnsi="Times New Roman" w:cs="Times New Roman"/>
          <w:sz w:val="28"/>
          <w:szCs w:val="28"/>
        </w:rPr>
        <w:t xml:space="preserve">                                     В.В. Бычко</w:t>
      </w:r>
      <w:r w:rsidR="00693054">
        <w:rPr>
          <w:rFonts w:ascii="Times New Roman" w:hAnsi="Times New Roman" w:cs="Times New Roman"/>
          <w:sz w:val="28"/>
          <w:szCs w:val="28"/>
        </w:rPr>
        <w:t>в</w:t>
      </w:r>
    </w:p>
    <w:p w:rsidR="003C7577" w:rsidRDefault="003C7577" w:rsidP="005464ED">
      <w:pPr>
        <w:spacing w:after="0"/>
        <w:jc w:val="both"/>
        <w:rPr>
          <w:rFonts w:ascii="Times New Roman" w:hAnsi="Times New Roman" w:cs="Times New Roman"/>
          <w:sz w:val="28"/>
          <w:szCs w:val="28"/>
        </w:rPr>
      </w:pPr>
    </w:p>
    <w:p w:rsidR="00D654DE" w:rsidRDefault="00693054" w:rsidP="00693054">
      <w:pPr>
        <w:widowControl w:val="0"/>
        <w:autoSpaceDE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613FDE">
        <w:rPr>
          <w:rFonts w:ascii="Times New Roman" w:hAnsi="Times New Roman"/>
          <w:sz w:val="24"/>
          <w:szCs w:val="24"/>
        </w:rPr>
        <w:t xml:space="preserve">                     </w:t>
      </w:r>
    </w:p>
    <w:p w:rsidR="00D654DE" w:rsidRDefault="00D654DE" w:rsidP="00693054">
      <w:pPr>
        <w:widowControl w:val="0"/>
        <w:autoSpaceDE w:val="0"/>
        <w:spacing w:after="0" w:line="240" w:lineRule="auto"/>
        <w:contextualSpacing/>
        <w:jc w:val="center"/>
        <w:rPr>
          <w:rFonts w:ascii="Times New Roman" w:hAnsi="Times New Roman"/>
          <w:sz w:val="24"/>
          <w:szCs w:val="24"/>
        </w:rPr>
      </w:pPr>
    </w:p>
    <w:p w:rsidR="00D654DE" w:rsidRDefault="00D654DE" w:rsidP="00693054">
      <w:pPr>
        <w:widowControl w:val="0"/>
        <w:autoSpaceDE w:val="0"/>
        <w:spacing w:after="0" w:line="240" w:lineRule="auto"/>
        <w:contextualSpacing/>
        <w:jc w:val="center"/>
        <w:rPr>
          <w:rFonts w:ascii="Times New Roman" w:hAnsi="Times New Roman"/>
          <w:sz w:val="24"/>
          <w:szCs w:val="24"/>
        </w:rPr>
      </w:pPr>
    </w:p>
    <w:p w:rsidR="00D654DE" w:rsidRDefault="00D654DE"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3F7C46" w:rsidRDefault="003F7C46" w:rsidP="00693054">
      <w:pPr>
        <w:widowControl w:val="0"/>
        <w:autoSpaceDE w:val="0"/>
        <w:spacing w:after="0" w:line="240" w:lineRule="auto"/>
        <w:contextualSpacing/>
        <w:jc w:val="center"/>
        <w:rPr>
          <w:rFonts w:ascii="Times New Roman" w:hAnsi="Times New Roman"/>
          <w:sz w:val="24"/>
          <w:szCs w:val="24"/>
        </w:rPr>
      </w:pPr>
    </w:p>
    <w:p w:rsidR="00D654DE" w:rsidRDefault="00D654DE" w:rsidP="00693054">
      <w:pPr>
        <w:widowControl w:val="0"/>
        <w:autoSpaceDE w:val="0"/>
        <w:spacing w:after="0" w:line="240" w:lineRule="auto"/>
        <w:contextualSpacing/>
        <w:jc w:val="center"/>
        <w:rPr>
          <w:rFonts w:ascii="Times New Roman" w:hAnsi="Times New Roman"/>
          <w:sz w:val="24"/>
          <w:szCs w:val="24"/>
        </w:rPr>
      </w:pPr>
    </w:p>
    <w:p w:rsidR="00693054" w:rsidRDefault="00D654DE" w:rsidP="00693054">
      <w:pPr>
        <w:widowControl w:val="0"/>
        <w:autoSpaceDE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613FDE">
        <w:rPr>
          <w:rFonts w:ascii="Times New Roman" w:hAnsi="Times New Roman"/>
          <w:sz w:val="24"/>
          <w:szCs w:val="24"/>
        </w:rPr>
        <w:t xml:space="preserve">       </w:t>
      </w:r>
      <w:r w:rsidR="00693054" w:rsidRPr="00A72850">
        <w:rPr>
          <w:rFonts w:ascii="Times New Roman" w:hAnsi="Times New Roman"/>
          <w:sz w:val="24"/>
          <w:szCs w:val="24"/>
        </w:rPr>
        <w:t>Утвержден</w:t>
      </w:r>
    </w:p>
    <w:p w:rsidR="00693054" w:rsidRDefault="00693054" w:rsidP="00693054">
      <w:pPr>
        <w:widowControl w:val="0"/>
        <w:autoSpaceDE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613FDE">
        <w:rPr>
          <w:rFonts w:ascii="Times New Roman" w:hAnsi="Times New Roman"/>
          <w:sz w:val="24"/>
          <w:szCs w:val="24"/>
        </w:rPr>
        <w:t xml:space="preserve">                            </w:t>
      </w:r>
      <w:r>
        <w:rPr>
          <w:rFonts w:ascii="Times New Roman" w:hAnsi="Times New Roman"/>
          <w:sz w:val="24"/>
          <w:szCs w:val="24"/>
        </w:rPr>
        <w:t>п</w:t>
      </w:r>
      <w:r w:rsidRPr="00A72850">
        <w:rPr>
          <w:rFonts w:ascii="Times New Roman" w:hAnsi="Times New Roman"/>
          <w:sz w:val="24"/>
          <w:szCs w:val="24"/>
        </w:rPr>
        <w:t>остановлением</w:t>
      </w:r>
      <w:r>
        <w:rPr>
          <w:rFonts w:ascii="Times New Roman" w:hAnsi="Times New Roman"/>
          <w:sz w:val="24"/>
          <w:szCs w:val="24"/>
        </w:rPr>
        <w:t xml:space="preserve"> администрации </w:t>
      </w:r>
    </w:p>
    <w:p w:rsidR="00693054" w:rsidRPr="00A72850" w:rsidRDefault="00693054" w:rsidP="00693054">
      <w:pPr>
        <w:widowControl w:val="0"/>
        <w:autoSpaceDE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Краснинского сельского поселения </w:t>
      </w:r>
      <w:r w:rsidRPr="00A72850">
        <w:rPr>
          <w:rFonts w:ascii="Times New Roman" w:hAnsi="Times New Roman"/>
          <w:sz w:val="24"/>
          <w:szCs w:val="24"/>
        </w:rPr>
        <w:t xml:space="preserve"> </w:t>
      </w:r>
    </w:p>
    <w:p w:rsidR="00693054" w:rsidRDefault="00693054" w:rsidP="00693054">
      <w:pPr>
        <w:widowControl w:val="0"/>
        <w:autoSpaceDE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613FDE">
        <w:rPr>
          <w:rFonts w:ascii="Times New Roman" w:hAnsi="Times New Roman"/>
          <w:sz w:val="24"/>
          <w:szCs w:val="24"/>
        </w:rPr>
        <w:t xml:space="preserve">                </w:t>
      </w:r>
      <w:r w:rsidRPr="00A72850">
        <w:rPr>
          <w:rFonts w:ascii="Times New Roman" w:hAnsi="Times New Roman"/>
          <w:sz w:val="24"/>
          <w:szCs w:val="24"/>
        </w:rPr>
        <w:t>от «</w:t>
      </w:r>
      <w:r>
        <w:rPr>
          <w:rFonts w:ascii="Times New Roman" w:hAnsi="Times New Roman"/>
          <w:sz w:val="24"/>
          <w:szCs w:val="24"/>
        </w:rPr>
        <w:t>26</w:t>
      </w:r>
      <w:r w:rsidRPr="00A72850">
        <w:rPr>
          <w:rFonts w:ascii="Times New Roman" w:hAnsi="Times New Roman"/>
          <w:sz w:val="24"/>
          <w:szCs w:val="24"/>
        </w:rPr>
        <w:t>»</w:t>
      </w:r>
      <w:r>
        <w:rPr>
          <w:rFonts w:ascii="Times New Roman" w:hAnsi="Times New Roman"/>
          <w:sz w:val="24"/>
          <w:szCs w:val="24"/>
        </w:rPr>
        <w:t xml:space="preserve"> ноября </w:t>
      </w:r>
      <w:r w:rsidRPr="00A72850">
        <w:rPr>
          <w:rFonts w:ascii="Times New Roman" w:hAnsi="Times New Roman"/>
          <w:sz w:val="24"/>
          <w:szCs w:val="24"/>
        </w:rPr>
        <w:t xml:space="preserve"> 20</w:t>
      </w:r>
      <w:r>
        <w:rPr>
          <w:rFonts w:ascii="Times New Roman" w:hAnsi="Times New Roman"/>
          <w:sz w:val="24"/>
          <w:szCs w:val="24"/>
        </w:rPr>
        <w:t xml:space="preserve">20 </w:t>
      </w:r>
      <w:r w:rsidRPr="00A72850">
        <w:rPr>
          <w:rFonts w:ascii="Times New Roman" w:hAnsi="Times New Roman"/>
          <w:sz w:val="24"/>
          <w:szCs w:val="24"/>
        </w:rPr>
        <w:t xml:space="preserve"> г. №</w:t>
      </w:r>
      <w:r>
        <w:rPr>
          <w:rFonts w:ascii="Times New Roman" w:hAnsi="Times New Roman"/>
          <w:sz w:val="24"/>
          <w:szCs w:val="24"/>
        </w:rPr>
        <w:t xml:space="preserve"> 31</w:t>
      </w:r>
    </w:p>
    <w:p w:rsidR="00613FDE" w:rsidRDefault="00613FDE" w:rsidP="00613FDE">
      <w:pPr>
        <w:widowControl w:val="0"/>
        <w:autoSpaceDE w:val="0"/>
        <w:spacing w:after="0" w:line="240" w:lineRule="auto"/>
        <w:contextualSpacing/>
        <w:jc w:val="right"/>
        <w:rPr>
          <w:rFonts w:ascii="Times New Roman" w:hAnsi="Times New Roman"/>
          <w:sz w:val="24"/>
          <w:szCs w:val="24"/>
        </w:rPr>
      </w:pPr>
      <w:r>
        <w:rPr>
          <w:rFonts w:ascii="Times New Roman" w:hAnsi="Times New Roman"/>
          <w:sz w:val="24"/>
          <w:szCs w:val="24"/>
        </w:rPr>
        <w:t>(</w:t>
      </w:r>
      <w:r w:rsidR="003F7C46">
        <w:rPr>
          <w:rFonts w:ascii="Times New Roman" w:hAnsi="Times New Roman"/>
          <w:sz w:val="24"/>
          <w:szCs w:val="24"/>
        </w:rPr>
        <w:t>в новой редакции от 14.12.2021г</w:t>
      </w:r>
      <w:r>
        <w:rPr>
          <w:rFonts w:ascii="Times New Roman" w:hAnsi="Times New Roman"/>
          <w:sz w:val="24"/>
          <w:szCs w:val="24"/>
        </w:rPr>
        <w:t>)</w:t>
      </w:r>
    </w:p>
    <w:p w:rsidR="00693054" w:rsidRDefault="00693054" w:rsidP="00693054">
      <w:pPr>
        <w:widowControl w:val="0"/>
        <w:autoSpaceDE w:val="0"/>
        <w:spacing w:after="0" w:line="240" w:lineRule="auto"/>
        <w:contextualSpacing/>
        <w:jc w:val="center"/>
        <w:rPr>
          <w:rFonts w:ascii="Times New Roman" w:hAnsi="Times New Roman"/>
          <w:sz w:val="24"/>
          <w:szCs w:val="24"/>
        </w:rPr>
      </w:pPr>
    </w:p>
    <w:p w:rsidR="00693054" w:rsidRDefault="00693054" w:rsidP="00693054">
      <w:pPr>
        <w:pStyle w:val="ConsPlusNormal"/>
        <w:jc w:val="right"/>
        <w:rPr>
          <w:rFonts w:ascii="Times New Roman" w:hAnsi="Times New Roman"/>
          <w:sz w:val="28"/>
          <w:szCs w:val="28"/>
        </w:rPr>
      </w:pPr>
    </w:p>
    <w:p w:rsidR="00693054" w:rsidRDefault="00693054" w:rsidP="00693054">
      <w:pPr>
        <w:pStyle w:val="ConsPlusTitle"/>
        <w:jc w:val="center"/>
        <w:rPr>
          <w:rFonts w:ascii="Times New Roman" w:hAnsi="Times New Roman" w:cs="Times New Roman"/>
          <w:sz w:val="28"/>
          <w:szCs w:val="28"/>
        </w:rPr>
      </w:pPr>
      <w:bookmarkStart w:id="1" w:name="P40"/>
      <w:bookmarkEnd w:id="1"/>
      <w:r>
        <w:rPr>
          <w:rFonts w:ascii="Times New Roman" w:hAnsi="Times New Roman" w:cs="Times New Roman"/>
          <w:sz w:val="28"/>
          <w:szCs w:val="28"/>
        </w:rPr>
        <w:t xml:space="preserve">Административный регламент </w:t>
      </w:r>
    </w:p>
    <w:p w:rsidR="00693054" w:rsidRDefault="00693054" w:rsidP="00693054">
      <w:pPr>
        <w:pStyle w:val="ConsPlusTitle"/>
        <w:tabs>
          <w:tab w:val="left" w:pos="3190"/>
        </w:tabs>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"Предоставление водных объектов или их частей, находящихся в собственности Краснинского сельского поселения Даниловского муниципального района Волгоградской области, в пользование на основании договоров водопользования"</w:t>
      </w:r>
    </w:p>
    <w:p w:rsidR="00693054" w:rsidRDefault="00693054" w:rsidP="00693054">
      <w:pPr>
        <w:pStyle w:val="ConsPlusNormal"/>
        <w:jc w:val="both"/>
        <w:rPr>
          <w:rFonts w:ascii="Times New Roman" w:hAnsi="Times New Roman"/>
          <w:sz w:val="28"/>
          <w:szCs w:val="28"/>
        </w:rPr>
      </w:pPr>
    </w:p>
    <w:p w:rsidR="00693054" w:rsidRDefault="00693054" w:rsidP="00693054">
      <w:pPr>
        <w:pStyle w:val="ConsPlusNormal"/>
        <w:jc w:val="center"/>
        <w:outlineLvl w:val="1"/>
        <w:rPr>
          <w:rFonts w:ascii="Times New Roman" w:hAnsi="Times New Roman"/>
          <w:b/>
          <w:sz w:val="28"/>
          <w:szCs w:val="28"/>
        </w:rPr>
      </w:pPr>
      <w:r>
        <w:rPr>
          <w:rFonts w:ascii="Times New Roman" w:hAnsi="Times New Roman"/>
          <w:b/>
          <w:sz w:val="28"/>
          <w:szCs w:val="28"/>
        </w:rPr>
        <w:t>1. Общие положения</w:t>
      </w:r>
    </w:p>
    <w:p w:rsidR="00693054" w:rsidRDefault="00693054" w:rsidP="00693054">
      <w:pPr>
        <w:pStyle w:val="ConsPlusNormal"/>
        <w:jc w:val="both"/>
        <w:rPr>
          <w:rFonts w:ascii="Times New Roman" w:hAnsi="Times New Roman"/>
          <w:sz w:val="28"/>
          <w:szCs w:val="28"/>
        </w:rPr>
      </w:pP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1.1. Предмет регулирования</w:t>
      </w:r>
    </w:p>
    <w:p w:rsidR="00693054" w:rsidRDefault="00693054" w:rsidP="00693054">
      <w:pPr>
        <w:spacing w:after="0" w:line="240" w:lineRule="auto"/>
        <w:ind w:firstLine="539"/>
        <w:contextualSpacing/>
        <w:jc w:val="both"/>
        <w:rPr>
          <w:rFonts w:ascii="Times New Roman" w:hAnsi="Times New Roman"/>
          <w:sz w:val="28"/>
          <w:szCs w:val="28"/>
        </w:rPr>
      </w:pPr>
      <w:r>
        <w:rPr>
          <w:rFonts w:ascii="Times New Roman" w:hAnsi="Times New Roman"/>
          <w:sz w:val="28"/>
          <w:szCs w:val="28"/>
        </w:rPr>
        <w:t>Настоящий административный регламент устанавливает порядок предоставления муниципальной услуги "Предоставление водных объектов или их частей, находящихся в собственности Краснинского сельского поселения Даниловского муниципального района Волгоградской области, в пользование на основании договоров водопользования"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администрация Краснинского сельского поселения.</w:t>
      </w:r>
    </w:p>
    <w:p w:rsidR="00693054" w:rsidRDefault="00693054" w:rsidP="00693054">
      <w:pPr>
        <w:spacing w:after="0" w:line="240" w:lineRule="auto"/>
        <w:ind w:firstLine="567"/>
        <w:jc w:val="both"/>
        <w:rPr>
          <w:rFonts w:ascii="Times New Roman" w:hAnsi="Times New Roman"/>
          <w:sz w:val="28"/>
          <w:szCs w:val="28"/>
        </w:rPr>
      </w:pPr>
      <w:r>
        <w:rPr>
          <w:rFonts w:ascii="Times New Roman" w:hAnsi="Times New Roman"/>
          <w:sz w:val="28"/>
          <w:szCs w:val="28"/>
        </w:rPr>
        <w:t xml:space="preserve">1.2. </w:t>
      </w:r>
      <w:r w:rsidRPr="004A237B">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p>
    <w:p w:rsidR="00693054" w:rsidRDefault="00693054" w:rsidP="00693054">
      <w:pPr>
        <w:pStyle w:val="consplusnormal1"/>
        <w:ind w:firstLine="540"/>
        <w:jc w:val="both"/>
        <w:rPr>
          <w:rFonts w:ascii="Times New Roman" w:hAnsi="Times New Roman"/>
          <w:iCs/>
          <w:sz w:val="28"/>
          <w:szCs w:val="28"/>
        </w:rPr>
      </w:pPr>
      <w:r>
        <w:rPr>
          <w:rFonts w:ascii="Times New Roman" w:hAnsi="Times New Roman"/>
          <w:sz w:val="28"/>
          <w:szCs w:val="28"/>
        </w:rPr>
        <w:t>Водные объекты или их части, находящиеся в собственности Краснинского сельского поселения Даниловского муниципального района Волгоградской области (</w:t>
      </w:r>
      <w:r>
        <w:rPr>
          <w:rFonts w:ascii="Times New Roman" w:hAnsi="Times New Roman"/>
          <w:iCs/>
          <w:sz w:val="28"/>
          <w:szCs w:val="28"/>
        </w:rPr>
        <w:t xml:space="preserve">далее – водные объекты), предоставляются заявителям без проведения аукциона в случае приобретения права пользования в целях: </w:t>
      </w:r>
    </w:p>
    <w:p w:rsidR="00693054" w:rsidRDefault="00693054" w:rsidP="00693054">
      <w:pPr>
        <w:autoSpaceDE w:val="0"/>
        <w:autoSpaceDN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 забора (изъятия) водных ресурсов из водных объектов в соответствии с частью 3 статьи 38 Водного кодекса Российской Федерации (далее – ВК РФ);</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3) использования акватории водных объектов для лечебных и оздоровительных целей санаторно-курортными организациями;</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w:t>
      </w:r>
      <w:r>
        <w:rPr>
          <w:rFonts w:ascii="Times New Roman" w:eastAsia="Times New Roman" w:hAnsi="Times New Roman"/>
          <w:sz w:val="28"/>
          <w:szCs w:val="28"/>
        </w:rPr>
        <w:lastRenderedPageBreak/>
        <w:t>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5) производства электрической энергии без забора (изъятия) водных ресурсов из водных объектов;</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6)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rsidR="00693054" w:rsidRDefault="00693054" w:rsidP="00693054">
      <w:pPr>
        <w:autoSpaceDE w:val="0"/>
        <w:autoSpaceDN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В иных случаях предоставления водных объектов для использования акватории, не предусмотренных в подпунктах 1 - 5 настоящего административного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1.3. Порядок информирования заявителей о предоставлении муниципальной услуги.</w:t>
      </w:r>
    </w:p>
    <w:p w:rsidR="00693054" w:rsidRDefault="00693054" w:rsidP="00693054">
      <w:pPr>
        <w:widowControl w:val="0"/>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1.3.1 Сведения о месте нахождения, контактных телефонах и графике работы администрации  Краснинского сельского поселения Даниловского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693054" w:rsidRDefault="00693054" w:rsidP="00693054">
      <w:pPr>
        <w:tabs>
          <w:tab w:val="left" w:pos="-360"/>
          <w:tab w:val="left" w:pos="709"/>
        </w:tabs>
        <w:autoSpaceDE w:val="0"/>
        <w:autoSpaceDN w:val="0"/>
        <w:adjustRightInd w:val="0"/>
        <w:ind w:firstLine="540"/>
        <w:jc w:val="both"/>
        <w:outlineLvl w:val="1"/>
        <w:rPr>
          <w:rFonts w:ascii="Times New Roman" w:hAnsi="Times New Roman"/>
          <w:sz w:val="28"/>
          <w:szCs w:val="28"/>
        </w:rPr>
      </w:pPr>
      <w:r w:rsidRPr="00484478">
        <w:rPr>
          <w:rFonts w:ascii="Times New Roman" w:hAnsi="Times New Roman"/>
          <w:sz w:val="28"/>
          <w:szCs w:val="28"/>
        </w:rPr>
        <w:t>Место нахождения: 403395,ул. Советская 11, х. Красный, Даниловский район, Волгоградская область</w:t>
      </w:r>
      <w:r>
        <w:rPr>
          <w:rFonts w:ascii="Times New Roman" w:hAnsi="Times New Roman"/>
          <w:sz w:val="28"/>
          <w:szCs w:val="28"/>
        </w:rPr>
        <w:t xml:space="preserve"> </w:t>
      </w:r>
    </w:p>
    <w:p w:rsidR="00693054" w:rsidRPr="00484478" w:rsidRDefault="00693054" w:rsidP="00693054">
      <w:pPr>
        <w:tabs>
          <w:tab w:val="left" w:pos="-360"/>
          <w:tab w:val="left" w:pos="709"/>
        </w:tabs>
        <w:autoSpaceDE w:val="0"/>
        <w:autoSpaceDN w:val="0"/>
        <w:adjustRightInd w:val="0"/>
        <w:ind w:firstLine="284"/>
        <w:jc w:val="both"/>
        <w:outlineLvl w:val="1"/>
        <w:rPr>
          <w:rFonts w:ascii="Times New Roman" w:hAnsi="Times New Roman"/>
          <w:sz w:val="28"/>
          <w:szCs w:val="28"/>
        </w:rPr>
      </w:pPr>
      <w:r w:rsidRPr="00484478">
        <w:rPr>
          <w:rFonts w:ascii="Times New Roman" w:hAnsi="Times New Roman"/>
          <w:sz w:val="28"/>
          <w:szCs w:val="28"/>
        </w:rPr>
        <w:t xml:space="preserve"> График работы Администрации Краснинского сельского поселения: </w:t>
      </w:r>
    </w:p>
    <w:p w:rsidR="00693054" w:rsidRPr="00484478" w:rsidRDefault="00693054" w:rsidP="00693054">
      <w:pPr>
        <w:tabs>
          <w:tab w:val="left" w:pos="-360"/>
          <w:tab w:val="left" w:pos="-142"/>
          <w:tab w:val="left" w:pos="1418"/>
        </w:tabs>
        <w:autoSpaceDE w:val="0"/>
        <w:autoSpaceDN w:val="0"/>
        <w:adjustRightInd w:val="0"/>
        <w:ind w:left="-142" w:hanging="142"/>
        <w:jc w:val="both"/>
        <w:outlineLvl w:val="1"/>
        <w:rPr>
          <w:rFonts w:ascii="Times New Roman" w:hAnsi="Times New Roman"/>
          <w:sz w:val="28"/>
          <w:szCs w:val="28"/>
        </w:rPr>
      </w:pPr>
      <w:r>
        <w:rPr>
          <w:rFonts w:ascii="Times New Roman" w:hAnsi="Times New Roman"/>
          <w:sz w:val="28"/>
          <w:szCs w:val="28"/>
        </w:rPr>
        <w:t xml:space="preserve">          </w:t>
      </w:r>
      <w:r w:rsidRPr="00484478">
        <w:rPr>
          <w:rFonts w:ascii="Times New Roman" w:hAnsi="Times New Roman"/>
          <w:sz w:val="28"/>
          <w:szCs w:val="28"/>
        </w:rPr>
        <w:t>Понедельник –</w:t>
      </w:r>
      <w:r>
        <w:rPr>
          <w:rFonts w:ascii="Times New Roman" w:hAnsi="Times New Roman"/>
          <w:sz w:val="28"/>
          <w:szCs w:val="28"/>
        </w:rPr>
        <w:t xml:space="preserve"> </w:t>
      </w:r>
      <w:r w:rsidRPr="00484478">
        <w:rPr>
          <w:rFonts w:ascii="Times New Roman" w:hAnsi="Times New Roman"/>
          <w:sz w:val="28"/>
          <w:szCs w:val="28"/>
        </w:rPr>
        <w:t>пятница  с 8-00 до 16-00</w:t>
      </w:r>
      <w:r>
        <w:rPr>
          <w:rFonts w:ascii="Times New Roman" w:hAnsi="Times New Roman"/>
          <w:sz w:val="28"/>
          <w:szCs w:val="28"/>
        </w:rPr>
        <w:t xml:space="preserve">  </w:t>
      </w:r>
      <w:r w:rsidRPr="00484478">
        <w:rPr>
          <w:rFonts w:ascii="Times New Roman" w:hAnsi="Times New Roman"/>
          <w:sz w:val="28"/>
          <w:szCs w:val="28"/>
        </w:rPr>
        <w:t xml:space="preserve">Обед с 12-00 до 13-00 </w:t>
      </w:r>
    </w:p>
    <w:p w:rsidR="00693054" w:rsidRPr="00484478" w:rsidRDefault="00693054" w:rsidP="00693054">
      <w:pPr>
        <w:tabs>
          <w:tab w:val="left" w:pos="-360"/>
          <w:tab w:val="left" w:pos="1418"/>
        </w:tabs>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Pr="00484478">
        <w:rPr>
          <w:rFonts w:ascii="Times New Roman" w:hAnsi="Times New Roman"/>
          <w:sz w:val="28"/>
          <w:szCs w:val="28"/>
        </w:rPr>
        <w:t>Выходной: Суббота, Воскресенье</w:t>
      </w:r>
    </w:p>
    <w:p w:rsidR="00693054" w:rsidRPr="00484478" w:rsidRDefault="00693054" w:rsidP="00693054">
      <w:pPr>
        <w:tabs>
          <w:tab w:val="left" w:pos="-360"/>
        </w:tabs>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      </w:t>
      </w:r>
      <w:r w:rsidRPr="00484478">
        <w:rPr>
          <w:rFonts w:ascii="Times New Roman" w:hAnsi="Times New Roman"/>
          <w:sz w:val="28"/>
          <w:szCs w:val="28"/>
        </w:rPr>
        <w:t>Справочные телефоны:  (884461)5-86-83;</w:t>
      </w:r>
      <w:r>
        <w:rPr>
          <w:rFonts w:ascii="Times New Roman" w:hAnsi="Times New Roman"/>
          <w:sz w:val="28"/>
          <w:szCs w:val="28"/>
        </w:rPr>
        <w:t xml:space="preserve"> </w:t>
      </w:r>
      <w:r w:rsidRPr="00484478">
        <w:rPr>
          <w:rFonts w:ascii="Times New Roman" w:hAnsi="Times New Roman"/>
          <w:sz w:val="28"/>
          <w:szCs w:val="28"/>
        </w:rPr>
        <w:t xml:space="preserve"> факс (884461)5-86-81.</w:t>
      </w:r>
    </w:p>
    <w:p w:rsidR="00693054" w:rsidRDefault="00693054" w:rsidP="00693054">
      <w:pPr>
        <w:tabs>
          <w:tab w:val="left" w:pos="-360"/>
        </w:tabs>
        <w:jc w:val="both"/>
        <w:rPr>
          <w:rFonts w:ascii="Times New Roman" w:hAnsi="Times New Roman"/>
          <w:sz w:val="28"/>
          <w:szCs w:val="28"/>
        </w:rPr>
      </w:pPr>
      <w:r w:rsidRPr="00484478">
        <w:rPr>
          <w:rFonts w:ascii="Times New Roman" w:hAnsi="Times New Roman"/>
          <w:sz w:val="28"/>
          <w:szCs w:val="28"/>
        </w:rPr>
        <w:t xml:space="preserve">Адрес официального сайта Администрации Краснинского сельского поселения: </w:t>
      </w:r>
      <w:hyperlink r:id="rId9" w:history="1">
        <w:r w:rsidRPr="00484478">
          <w:rPr>
            <w:rStyle w:val="af9"/>
            <w:rFonts w:ascii="Times New Roman" w:hAnsi="Times New Roman"/>
            <w:sz w:val="28"/>
            <w:szCs w:val="28"/>
          </w:rPr>
          <w:t>http://</w:t>
        </w:r>
        <w:r w:rsidRPr="00484478">
          <w:rPr>
            <w:rStyle w:val="af9"/>
            <w:rFonts w:ascii="Times New Roman" w:hAnsi="Times New Roman"/>
            <w:sz w:val="28"/>
            <w:szCs w:val="28"/>
            <w:lang w:val="en-US"/>
          </w:rPr>
          <w:t>admkrasnij</w:t>
        </w:r>
        <w:r w:rsidRPr="00484478">
          <w:rPr>
            <w:rStyle w:val="af9"/>
            <w:rFonts w:ascii="Times New Roman" w:hAnsi="Times New Roman"/>
            <w:sz w:val="28"/>
            <w:szCs w:val="28"/>
          </w:rPr>
          <w:t>.</w:t>
        </w:r>
        <w:r w:rsidRPr="00484478">
          <w:rPr>
            <w:rStyle w:val="af9"/>
            <w:rFonts w:ascii="Times New Roman" w:hAnsi="Times New Roman"/>
            <w:sz w:val="28"/>
            <w:szCs w:val="28"/>
            <w:lang w:val="en-US"/>
          </w:rPr>
          <w:t>ru</w:t>
        </w:r>
      </w:hyperlink>
      <w:r w:rsidRPr="00484478">
        <w:rPr>
          <w:rFonts w:ascii="Times New Roman" w:hAnsi="Times New Roman"/>
          <w:sz w:val="28"/>
          <w:szCs w:val="28"/>
        </w:rPr>
        <w:t xml:space="preserve"> в информационно-телекоммуникационной сети «Интернет».</w:t>
      </w:r>
      <w:r>
        <w:rPr>
          <w:rFonts w:ascii="Times New Roman" w:hAnsi="Times New Roman"/>
          <w:sz w:val="28"/>
          <w:szCs w:val="28"/>
        </w:rPr>
        <w:t xml:space="preserve"> </w:t>
      </w:r>
      <w:r w:rsidRPr="00484478">
        <w:rPr>
          <w:rFonts w:ascii="Times New Roman" w:hAnsi="Times New Roman"/>
          <w:sz w:val="28"/>
          <w:szCs w:val="28"/>
        </w:rPr>
        <w:t>Адрес электронной почты:</w:t>
      </w:r>
      <w:r w:rsidRPr="00484478">
        <w:rPr>
          <w:rFonts w:ascii="Times New Roman" w:hAnsi="Times New Roman"/>
          <w:color w:val="000000"/>
          <w:sz w:val="28"/>
          <w:szCs w:val="28"/>
          <w:lang w:val="en-US"/>
        </w:rPr>
        <w:t>adm</w:t>
      </w:r>
      <w:r w:rsidRPr="00484478">
        <w:rPr>
          <w:rFonts w:ascii="Times New Roman" w:hAnsi="Times New Roman"/>
          <w:color w:val="000000"/>
          <w:sz w:val="28"/>
          <w:szCs w:val="28"/>
        </w:rPr>
        <w:t>.</w:t>
      </w:r>
      <w:r w:rsidRPr="00484478">
        <w:rPr>
          <w:rFonts w:ascii="Times New Roman" w:hAnsi="Times New Roman"/>
          <w:color w:val="000000"/>
          <w:sz w:val="28"/>
          <w:szCs w:val="28"/>
          <w:lang w:val="en-US"/>
        </w:rPr>
        <w:t>krasnij</w:t>
      </w:r>
      <w:r w:rsidRPr="00484478">
        <w:rPr>
          <w:rFonts w:ascii="Times New Roman" w:hAnsi="Times New Roman"/>
          <w:color w:val="000000"/>
          <w:sz w:val="28"/>
          <w:szCs w:val="28"/>
        </w:rPr>
        <w:t>@</w:t>
      </w:r>
      <w:r w:rsidRPr="00484478">
        <w:rPr>
          <w:rFonts w:ascii="Times New Roman" w:hAnsi="Times New Roman"/>
          <w:color w:val="000000"/>
          <w:sz w:val="28"/>
          <w:szCs w:val="28"/>
          <w:lang w:val="en-US"/>
        </w:rPr>
        <w:t>mail</w:t>
      </w:r>
      <w:r w:rsidRPr="00484478">
        <w:rPr>
          <w:rFonts w:ascii="Times New Roman" w:hAnsi="Times New Roman"/>
          <w:color w:val="000000"/>
          <w:sz w:val="28"/>
          <w:szCs w:val="28"/>
        </w:rPr>
        <w:t>.</w:t>
      </w:r>
      <w:r w:rsidRPr="00484478">
        <w:rPr>
          <w:rFonts w:ascii="Times New Roman" w:hAnsi="Times New Roman"/>
          <w:color w:val="000000"/>
          <w:sz w:val="28"/>
          <w:szCs w:val="28"/>
          <w:lang w:val="en-US"/>
        </w:rPr>
        <w:t>ru</w:t>
      </w:r>
      <w:r w:rsidRPr="00484478">
        <w:rPr>
          <w:rFonts w:ascii="Times New Roman" w:hAnsi="Times New Roman"/>
          <w:color w:val="000000"/>
          <w:sz w:val="28"/>
          <w:szCs w:val="28"/>
        </w:rPr>
        <w:t>.</w:t>
      </w:r>
      <w:r w:rsidRPr="00484478">
        <w:rPr>
          <w:rFonts w:ascii="Times New Roman" w:hAnsi="Times New Roman"/>
          <w:sz w:val="28"/>
          <w:szCs w:val="28"/>
        </w:rPr>
        <w:t xml:space="preserve"> </w:t>
      </w:r>
    </w:p>
    <w:p w:rsidR="00693054" w:rsidRDefault="00693054" w:rsidP="00693054">
      <w:pPr>
        <w:tabs>
          <w:tab w:val="left" w:pos="-360"/>
        </w:tabs>
        <w:ind w:firstLine="540"/>
        <w:jc w:val="both"/>
        <w:rPr>
          <w:rFonts w:ascii="Times New Roman" w:hAnsi="Times New Roman"/>
          <w:sz w:val="28"/>
          <w:szCs w:val="28"/>
        </w:rPr>
      </w:pPr>
      <w:r>
        <w:rPr>
          <w:rFonts w:ascii="Times New Roman" w:hAnsi="Times New Roman"/>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93054" w:rsidRDefault="00693054" w:rsidP="00693054">
      <w:pPr>
        <w:widowControl w:val="0"/>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1.3.2. Информацию о порядке предоставления муниципальной услуги Заявитель может получить:</w:t>
      </w:r>
    </w:p>
    <w:p w:rsidR="00693054" w:rsidRDefault="00693054" w:rsidP="00693054">
      <w:pPr>
        <w:widowControl w:val="0"/>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lastRenderedPageBreak/>
        <w:t>непосредственно в администрации  Краснинского сельского поселения (информационные стенды, устное информирование по телефону, а также на личном приеме муниципальными служащими администрации  Краснинского сельского поселения);</w:t>
      </w:r>
    </w:p>
    <w:p w:rsidR="00693054" w:rsidRDefault="00693054" w:rsidP="00693054">
      <w:pPr>
        <w:widowControl w:val="0"/>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по почте, в том числе электронной (адрес электронной почты), в случае письменного обращения заявителя;</w:t>
      </w:r>
    </w:p>
    <w:p w:rsidR="00693054" w:rsidRDefault="00693054" w:rsidP="0069305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сети "Интернет" на официальном сайте администрации  Краснинского сельского поселения (</w:t>
      </w:r>
      <w:r>
        <w:rPr>
          <w:rFonts w:ascii="Times New Roman" w:hAnsi="Times New Roman"/>
          <w:sz w:val="28"/>
          <w:szCs w:val="28"/>
          <w:lang w:val="en-US"/>
        </w:rPr>
        <w:t>admkrasnij</w:t>
      </w:r>
      <w:r w:rsidRPr="004E72DB">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w:t>
      </w:r>
      <w:r w:rsidRPr="004E6A7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hyperlink r:id="rId10" w:history="1">
        <w:r w:rsidRPr="004E6A74">
          <w:rPr>
            <w:rStyle w:val="af9"/>
            <w:rFonts w:ascii="Times New Roman" w:hAnsi="Times New Roman"/>
            <w:sz w:val="28"/>
            <w:szCs w:val="28"/>
            <w:lang w:val="en-US"/>
          </w:rPr>
          <w:t>www</w:t>
        </w:r>
        <w:r w:rsidRPr="004E6A74">
          <w:rPr>
            <w:rStyle w:val="af9"/>
            <w:rFonts w:ascii="Times New Roman" w:hAnsi="Times New Roman"/>
            <w:sz w:val="28"/>
            <w:szCs w:val="28"/>
          </w:rPr>
          <w:t>.</w:t>
        </w:r>
        <w:r w:rsidRPr="004E6A74">
          <w:rPr>
            <w:rStyle w:val="af9"/>
            <w:rFonts w:ascii="Times New Roman" w:hAnsi="Times New Roman"/>
            <w:sz w:val="28"/>
            <w:szCs w:val="28"/>
            <w:lang w:val="en-US"/>
          </w:rPr>
          <w:t>gosuslugi</w:t>
        </w:r>
        <w:r w:rsidRPr="004E6A74">
          <w:rPr>
            <w:rStyle w:val="af9"/>
            <w:rFonts w:ascii="Times New Roman" w:hAnsi="Times New Roman"/>
            <w:sz w:val="28"/>
            <w:szCs w:val="28"/>
          </w:rPr>
          <w:t>.</w:t>
        </w:r>
        <w:r w:rsidRPr="004E6A74">
          <w:rPr>
            <w:rStyle w:val="af9"/>
            <w:rFonts w:ascii="Times New Roman" w:hAnsi="Times New Roman"/>
            <w:sz w:val="28"/>
            <w:szCs w:val="28"/>
            <w:lang w:val="en-US"/>
          </w:rPr>
          <w:t>ru</w:t>
        </w:r>
      </w:hyperlink>
      <w:r w:rsidRPr="004E6A74">
        <w:rPr>
          <w:rFonts w:ascii="Times New Roman" w:hAnsi="Times New Roman"/>
          <w:sz w:val="28"/>
          <w:szCs w:val="28"/>
        </w:rPr>
        <w:t>), в г</w:t>
      </w:r>
      <w:r w:rsidRPr="004E6A74">
        <w:rPr>
          <w:rFonts w:ascii="Times New Roman" w:eastAsia="Times New Roman" w:hAnsi="Times New Roman"/>
          <w:sz w:val="28"/>
          <w:szCs w:val="28"/>
        </w:rPr>
        <w:t xml:space="preserve">осударственной информационной системе </w:t>
      </w:r>
      <w:r w:rsidRPr="004E6A74">
        <w:rPr>
          <w:rFonts w:ascii="Times New Roman" w:hAnsi="Times New Roman"/>
          <w:sz w:val="28"/>
          <w:szCs w:val="28"/>
        </w:rPr>
        <w:t>"</w:t>
      </w:r>
      <w:r w:rsidRPr="004E6A74">
        <w:rPr>
          <w:rFonts w:ascii="Times New Roman" w:eastAsia="Times New Roman" w:hAnsi="Times New Roman"/>
          <w:sz w:val="28"/>
          <w:szCs w:val="28"/>
        </w:rPr>
        <w:t>Портал государственных и муниципальных услуг (функций) Волгоградской области</w:t>
      </w:r>
      <w:r w:rsidRPr="004E6A74">
        <w:rPr>
          <w:rFonts w:ascii="Times New Roman" w:hAnsi="Times New Roman"/>
          <w:sz w:val="28"/>
          <w:szCs w:val="28"/>
        </w:rPr>
        <w:t>"</w:t>
      </w:r>
      <w:r w:rsidRPr="004E6A74">
        <w:rPr>
          <w:rFonts w:ascii="Times New Roman" w:eastAsia="Times New Roman" w:hAnsi="Times New Roman"/>
          <w:sz w:val="28"/>
          <w:szCs w:val="28"/>
        </w:rPr>
        <w:t xml:space="preserve"> </w:t>
      </w:r>
      <w:r w:rsidRPr="004E6A74">
        <w:rPr>
          <w:rFonts w:ascii="Times New Roman" w:hAnsi="Times New Roman"/>
          <w:sz w:val="28"/>
          <w:szCs w:val="28"/>
        </w:rPr>
        <w:t xml:space="preserve"> (</w:t>
      </w:r>
      <w:r w:rsidRPr="004E6A74">
        <w:rPr>
          <w:rFonts w:ascii="Times New Roman" w:eastAsia="Times New Roman" w:hAnsi="Times New Roman"/>
          <w:sz w:val="28"/>
          <w:szCs w:val="28"/>
        </w:rPr>
        <w:t>http://uslugi.volganet.ru</w:t>
      </w:r>
      <w:r w:rsidRPr="004E6A74">
        <w:rPr>
          <w:rFonts w:ascii="Times New Roman" w:hAnsi="Times New Roman"/>
          <w:sz w:val="28"/>
          <w:szCs w:val="28"/>
        </w:rPr>
        <w:t>) (далее - Региональный портал).</w:t>
      </w:r>
    </w:p>
    <w:p w:rsidR="00693054" w:rsidRDefault="00693054" w:rsidP="00693054">
      <w:pPr>
        <w:pStyle w:val="ConsPlusNormal"/>
        <w:ind w:firstLine="540"/>
        <w:jc w:val="center"/>
        <w:rPr>
          <w:rFonts w:ascii="Times New Roman" w:hAnsi="Times New Roman"/>
          <w:sz w:val="28"/>
          <w:szCs w:val="28"/>
        </w:rPr>
      </w:pPr>
    </w:p>
    <w:p w:rsidR="00693054" w:rsidRDefault="00693054" w:rsidP="00693054">
      <w:pPr>
        <w:pStyle w:val="ConsPlusNormal"/>
        <w:ind w:firstLine="540"/>
        <w:jc w:val="center"/>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rsidR="00693054" w:rsidRDefault="00693054" w:rsidP="00693054">
      <w:pPr>
        <w:pStyle w:val="ConsPlusNormal"/>
        <w:jc w:val="both"/>
        <w:rPr>
          <w:rFonts w:ascii="Times New Roman" w:hAnsi="Times New Roman"/>
          <w:sz w:val="28"/>
          <w:szCs w:val="28"/>
        </w:rPr>
      </w:pP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2.1. Наименование муниципальной услуги: "Предоставление водных объектов или их частей, находящихся в собственности Краснинского сельского поселения Даниловского муниципального района Волгоградской области, в пользование на основании договоров водопользования".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2.2. Органом, предоставляющим муниципальную услугу, является </w:t>
      </w:r>
      <w:r>
        <w:rPr>
          <w:rFonts w:ascii="Times New Roman" w:hAnsi="Times New Roman"/>
          <w:bCs/>
          <w:sz w:val="28"/>
          <w:szCs w:val="28"/>
        </w:rPr>
        <w:t xml:space="preserve"> </w:t>
      </w:r>
      <w:r>
        <w:rPr>
          <w:rFonts w:ascii="Times New Roman" w:hAnsi="Times New Roman"/>
          <w:sz w:val="28"/>
          <w:szCs w:val="28"/>
        </w:rPr>
        <w:t>администрация  Краснинского сельского поселения</w:t>
      </w:r>
      <w:r w:rsidRPr="004E72DB">
        <w:rPr>
          <w:rFonts w:ascii="Times New Roman" w:hAnsi="Times New Roman"/>
          <w:sz w:val="28"/>
          <w:szCs w:val="28"/>
        </w:rPr>
        <w:t xml:space="preserve"> </w:t>
      </w:r>
      <w:r>
        <w:rPr>
          <w:rFonts w:ascii="Times New Roman" w:hAnsi="Times New Roman"/>
          <w:sz w:val="28"/>
          <w:szCs w:val="28"/>
        </w:rPr>
        <w:t>(далее – уполномоченный орган, организатор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Pr>
          <w:rFonts w:ascii="Times New Roman" w:hAnsi="Times New Roman"/>
          <w:bCs/>
          <w:sz w:val="28"/>
          <w:szCs w:val="28"/>
        </w:rPr>
        <w:t xml:space="preserve">Федерального закона от 27.07.2010 № 210-ФЗ </w:t>
      </w:r>
      <w:r>
        <w:rPr>
          <w:rFonts w:ascii="Times New Roman" w:hAnsi="Times New Roman"/>
          <w:sz w:val="28"/>
          <w:szCs w:val="28"/>
        </w:rPr>
        <w:t>"</w:t>
      </w:r>
      <w:r>
        <w:rPr>
          <w:rFonts w:ascii="Times New Roman" w:hAnsi="Times New Roman"/>
          <w:bCs/>
          <w:sz w:val="28"/>
          <w:szCs w:val="28"/>
        </w:rPr>
        <w:t>Об организации предоставления государственных и муниципальных услуг</w:t>
      </w:r>
      <w:r>
        <w:rPr>
          <w:rFonts w:ascii="Times New Roman" w:hAnsi="Times New Roman"/>
          <w:sz w:val="28"/>
          <w:szCs w:val="28"/>
        </w:rPr>
        <w:t>" (далее – Федеральный закон № 210-ФЗ)</w:t>
      </w:r>
      <w:r>
        <w:rPr>
          <w:rFonts w:ascii="Times New Roman" w:hAnsi="Times New Roman"/>
          <w:bCs/>
          <w:sz w:val="28"/>
          <w:szCs w:val="28"/>
        </w:rPr>
        <w:t>.</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2.3. Результат предоставления муниципальной услуги.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выдача (направление) заявителю договора водопользования либо мотивированного отказа в предоставлении водного объекта в пользование.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2.4. Срок предоставления муниципальной услуги.</w:t>
      </w:r>
    </w:p>
    <w:p w:rsidR="00693054" w:rsidRDefault="00693054" w:rsidP="00693054">
      <w:pPr>
        <w:autoSpaceDE w:val="0"/>
        <w:autoSpaceDN w:val="0"/>
        <w:adjustRightInd w:val="0"/>
        <w:spacing w:after="0" w:line="240" w:lineRule="auto"/>
        <w:ind w:left="-28" w:firstLine="595"/>
        <w:contextualSpacing/>
        <w:jc w:val="both"/>
        <w:rPr>
          <w:rFonts w:ascii="Times New Roman" w:hAnsi="Times New Roman"/>
          <w:sz w:val="28"/>
          <w:szCs w:val="28"/>
        </w:rPr>
      </w:pPr>
      <w:r>
        <w:rPr>
          <w:rFonts w:ascii="Times New Roman" w:hAnsi="Times New Roman"/>
          <w:sz w:val="28"/>
          <w:szCs w:val="28"/>
        </w:rPr>
        <w:t>2.4.1. В случае если договор водопользования заключается без проведения аукциона уполномоченный орган в срок, не превышающий шестидесяти дней с даты поступления документов, оформляет договор водопользования и представляет заявителю на подпись непосредственно или направляет письмом с уведомлением о вручении либо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w:t>
      </w:r>
    </w:p>
    <w:p w:rsidR="00693054" w:rsidRDefault="00693054" w:rsidP="00693054">
      <w:pPr>
        <w:autoSpaceDE w:val="0"/>
        <w:autoSpaceDN w:val="0"/>
        <w:adjustRightInd w:val="0"/>
        <w:spacing w:after="0" w:line="240" w:lineRule="auto"/>
        <w:ind w:left="-28" w:firstLine="595"/>
        <w:contextualSpacing/>
        <w:jc w:val="both"/>
        <w:rPr>
          <w:rFonts w:ascii="Times New Roman" w:hAnsi="Times New Roman"/>
          <w:sz w:val="28"/>
          <w:szCs w:val="28"/>
        </w:rPr>
      </w:pPr>
      <w:r>
        <w:rPr>
          <w:rFonts w:ascii="Times New Roman" w:hAnsi="Times New Roman"/>
          <w:sz w:val="28"/>
          <w:szCs w:val="28"/>
        </w:rPr>
        <w:lastRenderedPageBreak/>
        <w:t>2.4.2. 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извещении о проведении аукциона.</w:t>
      </w:r>
    </w:p>
    <w:p w:rsidR="00693054" w:rsidRPr="004E6A74" w:rsidRDefault="00693054" w:rsidP="00693054">
      <w:pPr>
        <w:autoSpaceDE w:val="0"/>
        <w:autoSpaceDN w:val="0"/>
        <w:adjustRightInd w:val="0"/>
        <w:spacing w:after="0" w:line="240" w:lineRule="auto"/>
        <w:ind w:firstLine="567"/>
        <w:jc w:val="both"/>
        <w:rPr>
          <w:rFonts w:ascii="Times New Roman" w:hAnsi="Times New Roman"/>
          <w:sz w:val="28"/>
          <w:szCs w:val="28"/>
        </w:rPr>
      </w:pPr>
      <w:r w:rsidRPr="004E6A74">
        <w:rPr>
          <w:rFonts w:ascii="Times New Roman" w:hAnsi="Times New Roman"/>
          <w:sz w:val="28"/>
          <w:szCs w:val="28"/>
        </w:rPr>
        <w:t>После проведения аукциона о</w:t>
      </w:r>
      <w:r w:rsidRPr="004E6A74">
        <w:rPr>
          <w:rFonts w:ascii="Times New Roman" w:eastAsia="Times New Roman" w:hAnsi="Times New Roman"/>
          <w:sz w:val="28"/>
          <w:szCs w:val="28"/>
        </w:rPr>
        <w:t>рганизатор аукциона в день подписания протокола аукциона передает победителю аукциона 1 экземпляр этого протокола и договор водопользования для его подписания</w:t>
      </w:r>
      <w:r w:rsidRPr="004E6A74">
        <w:rPr>
          <w:rFonts w:ascii="Times New Roman" w:hAnsi="Times New Roman"/>
          <w:sz w:val="28"/>
          <w:szCs w:val="28"/>
        </w:rPr>
        <w:t>.</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bCs/>
          <w:sz w:val="28"/>
          <w:szCs w:val="28"/>
        </w:rPr>
      </w:pPr>
      <w:r w:rsidRPr="004E6A74">
        <w:rPr>
          <w:rFonts w:ascii="Times New Roman" w:eastAsia="Times New Roman" w:hAnsi="Times New Roman"/>
          <w:bCs/>
          <w:sz w:val="28"/>
          <w:szCs w:val="28"/>
        </w:rPr>
        <w:t>В случае если аукцион признан несостоявшимся по причине участия в аукционе только 1 участника, уполномоченный орган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693054" w:rsidRDefault="00693054" w:rsidP="0069305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 Правовыми основаниями для предоставления муниципальной услуги являются следующие нормативные правовые акты:</w:t>
      </w:r>
    </w:p>
    <w:p w:rsidR="00693054" w:rsidRDefault="00693054" w:rsidP="00693054">
      <w:pPr>
        <w:spacing w:after="0" w:line="240" w:lineRule="auto"/>
        <w:ind w:firstLine="540"/>
        <w:jc w:val="both"/>
        <w:rPr>
          <w:rFonts w:ascii="Times New Roman" w:hAnsi="Times New Roman"/>
          <w:sz w:val="28"/>
          <w:szCs w:val="28"/>
        </w:rPr>
      </w:pPr>
      <w:r>
        <w:rPr>
          <w:rFonts w:ascii="Times New Roman" w:hAnsi="Times New Roman"/>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 Гражданский кодекс Российской Федерации, часть 2 (Собрание законодательства Российской Федерации, 05.12.1994, № 32, ст. 3301, "Российская газета", № 238 - 239, 08.12.1994);</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Водный кодекс Российской Федерации от 03.06.2006 № 74-ФЗ (Собрание законодательства Российской Федерации, 05.06.2006, № 23, ст. 2381; "Парламентская газета", № 90 - 91, 08.06.2006, "Российская газета",          № 121, 08.06.2006);</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r>
        <w:rPr>
          <w:rFonts w:ascii="Times New Roman" w:hAnsi="Times New Roman"/>
        </w:rPr>
        <w:t>(</w:t>
      </w:r>
      <w:r>
        <w:rPr>
          <w:rFonts w:ascii="Times New Roman" w:hAnsi="Times New Roman"/>
          <w:sz w:val="28"/>
          <w:szCs w:val="28"/>
        </w:rPr>
        <w:t>Собрание законодательства Российской Федерации, 06.10.2003, № 40, ст. 3822,"Парламентская газета", № 186, 08.10.2003,"Российская газета",                № 202, 08.10.2003);</w:t>
      </w:r>
      <w:r>
        <w:rPr>
          <w:rFonts w:ascii="Times New Roman" w:hAnsi="Times New Roman"/>
        </w:rPr>
        <w:t xml:space="preserve">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Федеральный закон Российской Федерации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70 - 71, 11.05.2006);</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93054" w:rsidRDefault="00693054" w:rsidP="00693054">
      <w:pPr>
        <w:spacing w:after="0" w:line="240" w:lineRule="auto"/>
        <w:ind w:firstLine="539"/>
        <w:jc w:val="both"/>
        <w:rPr>
          <w:rFonts w:ascii="Times New Roman" w:hAnsi="Times New Roman"/>
          <w:sz w:val="28"/>
          <w:szCs w:val="28"/>
        </w:rPr>
      </w:pPr>
      <w:r>
        <w:rPr>
          <w:rFonts w:ascii="Times New Roman" w:hAnsi="Times New Roman"/>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постановление Правительства Российской Федерации от 14.04.2007       № 230 "О договоре водопользования, право на заключение которого </w:t>
      </w:r>
      <w:r>
        <w:rPr>
          <w:rFonts w:ascii="Times New Roman" w:hAnsi="Times New Roman"/>
          <w:sz w:val="28"/>
          <w:szCs w:val="28"/>
        </w:rPr>
        <w:lastRenderedPageBreak/>
        <w:t>приобретается на аукционе, и о проведении аукциона" (Собрание законодательства Российской Федерации, 23.04.2007, № 17, ст. 2046, "Российская Бизнес-газета", № 17, 15.05.2007);</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28.04.2007    № 253 "О Порядке ведения государственного водного реестра" (Собрание законодательства Российской Федерации, 07.05.2007, № 19, ст. 2357);</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12.03.2008    № 165 "О подготовке и заключении договора водопользования" (Собрание законодательства Российской Федерации, 17.03.2008, № 11 (1 ч.), ст. 1033);</w:t>
      </w:r>
    </w:p>
    <w:p w:rsidR="00693054" w:rsidRDefault="00693054" w:rsidP="0069305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693054" w:rsidRDefault="00693054" w:rsidP="0069305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93054" w:rsidRDefault="00693054" w:rsidP="00693054">
      <w:pPr>
        <w:autoSpaceDE w:val="0"/>
        <w:autoSpaceDN w:val="0"/>
        <w:adjustRightInd w:val="0"/>
        <w:spacing w:after="0" w:line="240" w:lineRule="auto"/>
        <w:ind w:firstLine="539"/>
        <w:jc w:val="both"/>
        <w:rPr>
          <w:rFonts w:ascii="Times New Roman" w:eastAsia="Times New Roman" w:hAnsi="Times New Roman"/>
          <w:sz w:val="28"/>
          <w:szCs w:val="28"/>
        </w:rPr>
      </w:pPr>
      <w:r>
        <w:rPr>
          <w:rFonts w:ascii="Times New Roman" w:hAnsi="Times New Roman"/>
          <w:sz w:val="28"/>
          <w:szCs w:val="28"/>
        </w:rPr>
        <w:t xml:space="preserve">приказ Министерства природных ресурсов Российской Федерации от </w:t>
      </w:r>
      <w:r>
        <w:rPr>
          <w:rFonts w:ascii="Times New Roman" w:eastAsia="Times New Roman" w:hAnsi="Times New Roman"/>
          <w:sz w:val="28"/>
          <w:szCs w:val="28"/>
        </w:rPr>
        <w:t xml:space="preserve">22.10.2018 № 533 </w:t>
      </w:r>
      <w:r>
        <w:rPr>
          <w:rFonts w:ascii="Times New Roman" w:hAnsi="Times New Roman"/>
          <w:sz w:val="28"/>
          <w:szCs w:val="28"/>
        </w:rPr>
        <w:t>"</w:t>
      </w:r>
      <w:r>
        <w:rPr>
          <w:rFonts w:ascii="Times New Roman" w:eastAsia="Times New Roman" w:hAnsi="Times New Roman"/>
          <w:sz w:val="28"/>
          <w:szCs w:val="28"/>
        </w:rPr>
        <w:t>Об утверждении формы заявления о предоставлении акватории водного объекта в пользование</w:t>
      </w:r>
      <w:r>
        <w:rPr>
          <w:rFonts w:ascii="Times New Roman" w:hAnsi="Times New Roman"/>
          <w:sz w:val="28"/>
          <w:szCs w:val="28"/>
        </w:rPr>
        <w:t>" (</w:t>
      </w:r>
      <w:r>
        <w:rPr>
          <w:rFonts w:ascii="Times New Roman" w:eastAsia="Times New Roman" w:hAnsi="Times New Roman"/>
          <w:sz w:val="28"/>
          <w:szCs w:val="28"/>
        </w:rPr>
        <w:t>Официальный интернет-портал правовой информации http://www.pravo.gov.ru, 26.12.2018</w:t>
      </w:r>
      <w:r>
        <w:rPr>
          <w:rFonts w:ascii="Times New Roman" w:hAnsi="Times New Roman"/>
          <w:sz w:val="28"/>
          <w:szCs w:val="28"/>
        </w:rPr>
        <w:t>);</w:t>
      </w:r>
    </w:p>
    <w:p w:rsidR="00693054" w:rsidRDefault="00693054" w:rsidP="00693054">
      <w:pPr>
        <w:pStyle w:val="ConsPlusNormal"/>
        <w:ind w:firstLine="539"/>
        <w:jc w:val="both"/>
        <w:rPr>
          <w:rFonts w:ascii="Times New Roman" w:hAnsi="Times New Roman"/>
          <w:sz w:val="28"/>
          <w:szCs w:val="28"/>
        </w:rPr>
      </w:pPr>
      <w:r>
        <w:rPr>
          <w:rFonts w:ascii="Times New Roman" w:hAnsi="Times New Roman"/>
          <w:sz w:val="28"/>
          <w:szCs w:val="28"/>
        </w:rPr>
        <w:t>приказ Министерства природных ресурсов Российской Федерации от 22.08.2007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rsidR="00693054" w:rsidRDefault="00693054" w:rsidP="00693054">
      <w:pPr>
        <w:pStyle w:val="ConsPlusNormal"/>
        <w:ind w:firstLine="539"/>
        <w:jc w:val="both"/>
        <w:rPr>
          <w:rFonts w:ascii="Times New Roman" w:hAnsi="Times New Roman"/>
          <w:sz w:val="28"/>
          <w:szCs w:val="28"/>
        </w:rPr>
      </w:pPr>
      <w:r>
        <w:rPr>
          <w:rFonts w:ascii="Times New Roman" w:hAnsi="Times New Roman"/>
          <w:sz w:val="28"/>
          <w:szCs w:val="28"/>
        </w:rPr>
        <w:t>приказ Министерства природных ресурсов Российской Федерации от 23.04.2008 № 102 "Об утверждении формы заявления о предоставлении водного объекта в пользование" ("Российская газета", № 117, 31.05.2008, "Бюллетень нормативных актов федеральных органов исполнительной власти", № 22, 02.06.2008).</w:t>
      </w:r>
    </w:p>
    <w:p w:rsidR="00693054" w:rsidRDefault="00693054" w:rsidP="00693054">
      <w:pPr>
        <w:pStyle w:val="ConsPlusNormal"/>
        <w:ind w:firstLine="539"/>
        <w:jc w:val="both"/>
        <w:rPr>
          <w:rFonts w:ascii="Times New Roman" w:hAnsi="Times New Roman"/>
          <w:sz w:val="28"/>
          <w:szCs w:val="28"/>
        </w:rPr>
      </w:pPr>
      <w:r>
        <w:rPr>
          <w:rFonts w:ascii="Times New Roman" w:hAnsi="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693054" w:rsidRDefault="00693054" w:rsidP="00693054">
      <w:pPr>
        <w:widowControl w:val="0"/>
        <w:autoSpaceDE w:val="0"/>
        <w:autoSpaceDN w:val="0"/>
        <w:adjustRightInd w:val="0"/>
        <w:spacing w:after="0" w:line="240" w:lineRule="auto"/>
        <w:ind w:firstLine="539"/>
        <w:contextualSpacing/>
        <w:jc w:val="both"/>
        <w:rPr>
          <w:sz w:val="28"/>
          <w:szCs w:val="28"/>
        </w:rPr>
      </w:pPr>
      <w:r>
        <w:rPr>
          <w:rFonts w:ascii="Times New Roman" w:hAnsi="Times New Roman"/>
          <w:sz w:val="28"/>
          <w:szCs w:val="28"/>
        </w:rPr>
        <w:t>Устав  Краснинского сельского поселения</w:t>
      </w:r>
      <w:r w:rsidRPr="00B00913">
        <w:rPr>
          <w:sz w:val="28"/>
          <w:szCs w:val="28"/>
        </w:rPr>
        <w:t xml:space="preserve"> </w:t>
      </w:r>
      <w:r w:rsidRPr="00B00913">
        <w:rPr>
          <w:rFonts w:ascii="Times New Roman" w:hAnsi="Times New Roman"/>
          <w:sz w:val="28"/>
          <w:szCs w:val="28"/>
        </w:rPr>
        <w:t xml:space="preserve">принятый решением Совета депутатов Краснинского сельского поселения от «27» мая 2016 г. №7/1(в </w:t>
      </w:r>
      <w:r w:rsidRPr="00B00913">
        <w:rPr>
          <w:rFonts w:ascii="Times New Roman" w:hAnsi="Times New Roman"/>
          <w:sz w:val="28"/>
          <w:szCs w:val="28"/>
        </w:rPr>
        <w:lastRenderedPageBreak/>
        <w:t>редакции решений от 26» апреля 2017 года № 7, от «03» июля 2017 г. № 16, от «04»  октября 2017г. № 20, от «25»  декабря  2017 г. № 28, от «02» апреля 2018 года № 10, от «06» мая 2019г. № 12, от «05» декабря 2019г № 8, от «23» декабря 2019 г. № 10, от 23 марта 2020г. № 7</w:t>
      </w:r>
      <w:r>
        <w:rPr>
          <w:rFonts w:ascii="Times New Roman" w:hAnsi="Times New Roman"/>
          <w:sz w:val="28"/>
          <w:szCs w:val="28"/>
        </w:rPr>
        <w:t>, от 06.10.2020г. № 19</w:t>
      </w:r>
      <w:r w:rsidRPr="00B00913">
        <w:rPr>
          <w:rFonts w:ascii="Times New Roman" w:hAnsi="Times New Roman"/>
          <w:sz w:val="28"/>
          <w:szCs w:val="28"/>
        </w:rPr>
        <w:t>)</w:t>
      </w:r>
    </w:p>
    <w:p w:rsidR="00693054" w:rsidRDefault="00693054" w:rsidP="00693054">
      <w:pPr>
        <w:widowControl w:val="0"/>
        <w:autoSpaceDE w:val="0"/>
        <w:autoSpaceDN w:val="0"/>
        <w:adjustRightInd w:val="0"/>
        <w:spacing w:after="0" w:line="240" w:lineRule="auto"/>
        <w:ind w:firstLine="539"/>
        <w:contextualSpacing/>
        <w:jc w:val="both"/>
        <w:rPr>
          <w:rFonts w:ascii="Times New Roman" w:hAnsi="Times New Roman"/>
          <w:sz w:val="28"/>
          <w:szCs w:val="28"/>
        </w:rPr>
      </w:pPr>
      <w:r>
        <w:rPr>
          <w:sz w:val="28"/>
          <w:szCs w:val="28"/>
        </w:rPr>
        <w:t xml:space="preserve"> </w:t>
      </w:r>
      <w:r>
        <w:rPr>
          <w:rFonts w:ascii="Times New Roman" w:hAnsi="Times New Roman"/>
          <w:sz w:val="28"/>
          <w:szCs w:val="28"/>
        </w:rPr>
        <w:t>2.6. Исчерпывающий перечень документов, необходимых для предоставления муниципальной услуги.</w:t>
      </w:r>
    </w:p>
    <w:p w:rsidR="00693054" w:rsidRDefault="00693054" w:rsidP="00693054">
      <w:pPr>
        <w:autoSpaceDE w:val="0"/>
        <w:autoSpaceDN w:val="0"/>
        <w:spacing w:after="0" w:line="240" w:lineRule="auto"/>
        <w:ind w:firstLine="539"/>
        <w:contextualSpacing/>
        <w:jc w:val="both"/>
        <w:rPr>
          <w:rFonts w:ascii="Times New Roman" w:eastAsia="Times New Roman" w:hAnsi="Times New Roman"/>
          <w:sz w:val="28"/>
          <w:szCs w:val="28"/>
        </w:rPr>
      </w:pPr>
      <w:r>
        <w:rPr>
          <w:rFonts w:ascii="Times New Roman" w:hAnsi="Times New Roman"/>
          <w:sz w:val="28"/>
          <w:szCs w:val="28"/>
        </w:rPr>
        <w:t xml:space="preserve">2.6.1. Документы необходимые </w:t>
      </w:r>
      <w:r>
        <w:rPr>
          <w:rFonts w:ascii="Times New Roman" w:hAnsi="Times New Roman"/>
          <w:bCs/>
          <w:sz w:val="28"/>
          <w:szCs w:val="28"/>
        </w:rPr>
        <w:t>для заключения договора водопользования</w:t>
      </w:r>
      <w:r>
        <w:rPr>
          <w:rFonts w:ascii="Times New Roman" w:eastAsia="Times New Roman" w:hAnsi="Times New Roman"/>
          <w:sz w:val="28"/>
          <w:szCs w:val="28"/>
        </w:rPr>
        <w:t>, право на заключение которого приобретается без проведения аукциона.</w:t>
      </w:r>
    </w:p>
    <w:p w:rsidR="00693054" w:rsidRDefault="00693054" w:rsidP="00693054">
      <w:pPr>
        <w:autoSpaceDE w:val="0"/>
        <w:autoSpaceDN w:val="0"/>
        <w:spacing w:after="0" w:line="240" w:lineRule="auto"/>
        <w:ind w:firstLine="539"/>
        <w:contextualSpacing/>
        <w:jc w:val="both"/>
        <w:rPr>
          <w:rFonts w:ascii="Times New Roman" w:hAnsi="Times New Roman"/>
          <w:bCs/>
          <w:sz w:val="28"/>
          <w:szCs w:val="28"/>
        </w:rPr>
      </w:pPr>
      <w:r>
        <w:rPr>
          <w:rFonts w:ascii="Times New Roman" w:eastAsia="Times New Roman" w:hAnsi="Times New Roman"/>
          <w:sz w:val="28"/>
          <w:szCs w:val="28"/>
        </w:rPr>
        <w:t xml:space="preserve">2.6.1.1. </w:t>
      </w:r>
      <w:r>
        <w:rPr>
          <w:rFonts w:ascii="Times New Roman" w:hAnsi="Times New Roman"/>
          <w:sz w:val="28"/>
          <w:szCs w:val="28"/>
        </w:rPr>
        <w:t>Заявитель самостоятельно представляет следующие документы:</w:t>
      </w:r>
    </w:p>
    <w:p w:rsidR="00693054" w:rsidRDefault="00693054" w:rsidP="00693054">
      <w:pPr>
        <w:widowControl w:val="0"/>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1) заявление </w:t>
      </w:r>
      <w:r>
        <w:rPr>
          <w:rFonts w:ascii="Times New Roman" w:eastAsia="Times New Roman" w:hAnsi="Times New Roman"/>
          <w:sz w:val="28"/>
          <w:szCs w:val="28"/>
        </w:rPr>
        <w:t xml:space="preserve">о предоставлении водного объекта по </w:t>
      </w:r>
      <w:r>
        <w:rPr>
          <w:rFonts w:ascii="Times New Roman" w:hAnsi="Times New Roman"/>
          <w:sz w:val="28"/>
          <w:szCs w:val="28"/>
        </w:rPr>
        <w:t>форме, утвержденной приказом Министерства природных ресурсов Российской Федерации от 23.04.2008 № 102 "Об утверждении формы заявления о предоставлении водного объекта в пользование"</w:t>
      </w:r>
      <w:r>
        <w:rPr>
          <w:rFonts w:ascii="Times New Roman" w:eastAsia="Times New Roman" w:hAnsi="Times New Roman"/>
          <w:sz w:val="28"/>
          <w:szCs w:val="28"/>
        </w:rPr>
        <w:t xml:space="preserve"> (далее – заявление о предоставлении водного объекта)</w:t>
      </w:r>
      <w:r>
        <w:rPr>
          <w:rFonts w:ascii="Times New Roman" w:hAnsi="Times New Roman"/>
          <w:sz w:val="28"/>
          <w:szCs w:val="28"/>
        </w:rPr>
        <w:t xml:space="preserve">, в котором заявители – </w:t>
      </w:r>
      <w:r>
        <w:rPr>
          <w:rFonts w:ascii="Times New Roman" w:eastAsia="Times New Roman" w:hAnsi="Times New Roman"/>
          <w:sz w:val="28"/>
          <w:szCs w:val="28"/>
        </w:rPr>
        <w:t>физические лица дают свое согласие на обработку персональных данных;</w:t>
      </w:r>
      <w:r>
        <w:rPr>
          <w:rFonts w:ascii="Times New Roman" w:hAnsi="Times New Roman"/>
          <w:sz w:val="28"/>
          <w:szCs w:val="28"/>
        </w:rPr>
        <w:t xml:space="preserve"> </w:t>
      </w:r>
    </w:p>
    <w:p w:rsidR="00693054" w:rsidRDefault="00693054" w:rsidP="00693054">
      <w:pPr>
        <w:widowControl w:val="0"/>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2) копия документа, удостоверяющего личность, - для физического лица;</w:t>
      </w:r>
    </w:p>
    <w:p w:rsidR="00693054" w:rsidRDefault="00693054" w:rsidP="00693054">
      <w:pPr>
        <w:widowControl w:val="0"/>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3) документ, подтверждающий полномочия лица на осуществление действий от имени заявителя, - при необходимости;</w:t>
      </w:r>
    </w:p>
    <w:p w:rsidR="00693054" w:rsidRDefault="00693054" w:rsidP="00693054">
      <w:pPr>
        <w:widowControl w:val="0"/>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693054" w:rsidRDefault="00693054" w:rsidP="00693054">
      <w:pPr>
        <w:widowControl w:val="0"/>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693054" w:rsidRDefault="00693054" w:rsidP="00693054">
      <w:pPr>
        <w:widowControl w:val="0"/>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Для заключения договора водопользования </w:t>
      </w:r>
      <w:r>
        <w:rPr>
          <w:rFonts w:ascii="Times New Roman" w:hAnsi="Times New Roman"/>
          <w:i/>
          <w:iCs/>
          <w:sz w:val="28"/>
          <w:szCs w:val="28"/>
        </w:rPr>
        <w:t>для забора (изъятия) водных ресурсов из водных объектов</w:t>
      </w:r>
      <w:r>
        <w:rPr>
          <w:rFonts w:ascii="Times New Roman" w:hAnsi="Times New Roman"/>
          <w:sz w:val="28"/>
          <w:szCs w:val="28"/>
        </w:rPr>
        <w:t xml:space="preserve"> дополнительно к заявлению и документам, указанным в подпунктах 1-6 настоящего пункта, прилагаются материалы, содержащие:</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 сведения о технических параметрах водозаборных сооружений: тип и производительность водозаборных сооружений, наличие устройств по </w:t>
      </w:r>
      <w:r>
        <w:rPr>
          <w:rFonts w:ascii="Times New Roman" w:hAnsi="Times New Roman"/>
          <w:sz w:val="28"/>
          <w:szCs w:val="28"/>
        </w:rPr>
        <w:lastRenderedPageBreak/>
        <w:t>предотвращению попадания рыб и других водных биологических ресурсов в эти сооружения, способ отбора водных ресурсов;</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обозначение в графической форме места забора (изъятия) водных ресурсов и размещения водозаборных сооружений.</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Для заключения договора водопользования </w:t>
      </w:r>
      <w:r>
        <w:rPr>
          <w:rFonts w:ascii="Times New Roman" w:hAnsi="Times New Roman"/>
          <w:i/>
          <w:iCs/>
          <w:sz w:val="28"/>
          <w:szCs w:val="28"/>
        </w:rPr>
        <w:t>для использования акватории водного объекта</w:t>
      </w:r>
      <w:r>
        <w:rPr>
          <w:rFonts w:ascii="Times New Roman" w:hAnsi="Times New Roman"/>
          <w:sz w:val="28"/>
          <w:szCs w:val="28"/>
        </w:rPr>
        <w:t xml:space="preserve"> дополнительно к заявлению и документам, указанным в подпунктах 1-6 настоящего пункта, прилагаются:</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расчет размера платы за использование водного объекта для указанной цели.</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 обозначение в графической форме места расположения предоставляемой в пользование акватории водного объекта и ее границы. </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Для заключения договора водопользования </w:t>
      </w:r>
      <w:r>
        <w:rPr>
          <w:rFonts w:ascii="Times New Roman" w:hAnsi="Times New Roman"/>
          <w:i/>
          <w:iCs/>
          <w:sz w:val="28"/>
          <w:szCs w:val="28"/>
        </w:rPr>
        <w:t xml:space="preserve">для осуществления водопользования в охранных зонах гидроэнергетических объектов в случае использования акватории водного объекта </w:t>
      </w:r>
      <w:r>
        <w:rPr>
          <w:rFonts w:ascii="Times New Roman" w:hAnsi="Times New Roman"/>
          <w:sz w:val="28"/>
          <w:szCs w:val="28"/>
        </w:rPr>
        <w:t xml:space="preserve">дополнительно к заявлению и документам, указанным в подпунктах 1-6 настоящего пункта, прилагаются: </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 расчет размера платы за использование водного объекта для указанной цели; </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обозначение в графической форме места расположения предоставляемой в пользование акватории водного объекта и ее границы.</w:t>
      </w:r>
    </w:p>
    <w:p w:rsidR="00693054" w:rsidRDefault="00693054" w:rsidP="00693054">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 xml:space="preserve">Для заключения договора водопользования </w:t>
      </w:r>
      <w:r>
        <w:rPr>
          <w:rFonts w:ascii="Times New Roman" w:eastAsia="Times New Roman" w:hAnsi="Times New Roman"/>
          <w:i/>
          <w:sz w:val="28"/>
          <w:szCs w:val="28"/>
        </w:rPr>
        <w:t>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w:t>
      </w:r>
      <w:r>
        <w:rPr>
          <w:rFonts w:ascii="Times New Roman" w:eastAsia="Times New Roman" w:hAnsi="Times New Roman"/>
          <w:sz w:val="28"/>
          <w:szCs w:val="28"/>
        </w:rPr>
        <w:t xml:space="preserve">и, </w:t>
      </w:r>
      <w:r>
        <w:rPr>
          <w:rFonts w:ascii="Times New Roman" w:hAnsi="Times New Roman"/>
          <w:sz w:val="28"/>
          <w:szCs w:val="28"/>
        </w:rPr>
        <w:t>дополнительно к заявлению и документам, указанным в подпунктах 1-6 настоящего пункта, прилагаются</w:t>
      </w:r>
      <w:r>
        <w:rPr>
          <w:rFonts w:ascii="Times New Roman" w:eastAsia="Times New Roman" w:hAnsi="Times New Roman"/>
          <w:sz w:val="28"/>
          <w:szCs w:val="28"/>
        </w:rPr>
        <w:t>:</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 расчет размера платы за использование водного объекта для указанной цели; </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w:t>
      </w:r>
      <w:r>
        <w:rPr>
          <w:rFonts w:ascii="Times New Roman" w:hAnsi="Times New Roman"/>
          <w:sz w:val="28"/>
          <w:szCs w:val="28"/>
        </w:rPr>
        <w:lastRenderedPageBreak/>
        <w:t>проектируемый гидроэнергетический объект, о согласовании осуществления водопользования в охранной зоне гидроэнергетического объекта;</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обозначение в графической форме места расположения предоставляемой в пользование акватории водного объекта и ее границы.</w:t>
      </w:r>
    </w:p>
    <w:p w:rsidR="00693054" w:rsidRDefault="00693054" w:rsidP="00693054">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693054" w:rsidRDefault="00693054" w:rsidP="00693054">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копия документа об утверждении проектно-сметной документации, в которой отражены указанные технические параметры;</w:t>
      </w:r>
    </w:p>
    <w:p w:rsidR="00693054" w:rsidRDefault="00693054" w:rsidP="00693054">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копии правоустанавливающих документов на гидротехнические сооружения.</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szCs w:val="28"/>
        </w:rPr>
        <w:t xml:space="preserve">Для заключения договора водопользования </w:t>
      </w:r>
      <w:r>
        <w:rPr>
          <w:rFonts w:ascii="Times New Roman" w:eastAsia="Times New Roman" w:hAnsi="Times New Roman"/>
          <w:i/>
          <w:sz w:val="28"/>
          <w:szCs w:val="28"/>
        </w:rPr>
        <w:t>для использования акватории поверхностных водных объектов для эксплуатации пляжей</w:t>
      </w:r>
      <w:r>
        <w:rPr>
          <w:rFonts w:ascii="Times New Roman" w:eastAsia="Times New Roman" w:hAnsi="Times New Roman"/>
          <w:sz w:val="28"/>
          <w:szCs w:val="28"/>
        </w:rPr>
        <w:t xml:space="preserve"> правообладателями земельных участков, находящихся муниципальной собственности и расположенных в границах береговой полосы водного объекта общего пользования, </w:t>
      </w:r>
      <w:r>
        <w:rPr>
          <w:rFonts w:ascii="Times New Roman" w:eastAsia="Times New Roman" w:hAnsi="Times New Roman"/>
          <w:i/>
          <w:sz w:val="28"/>
          <w:szCs w:val="28"/>
        </w:rPr>
        <w:t>для использования акватории водных объектов для рекреационных целей туроператорами или турагентами,</w:t>
      </w:r>
      <w:r>
        <w:rPr>
          <w:rFonts w:ascii="Times New Roman" w:eastAsia="Times New Roman" w:hAnsi="Times New Roman"/>
          <w:sz w:val="28"/>
          <w:szCs w:val="28"/>
        </w:rPr>
        <w:t xml:space="preserve"> </w:t>
      </w:r>
      <w:r>
        <w:rPr>
          <w:rFonts w:ascii="Times New Roman" w:eastAsia="Times New Roman" w:hAnsi="Times New Roman"/>
          <w:i/>
          <w:sz w:val="28"/>
          <w:szCs w:val="28"/>
        </w:rPr>
        <w:t>а также для использования акватории водных объектов для организованного отдыха детей, ветеранов, граждан пожилого возраста, инвалидов</w:t>
      </w:r>
      <w:r>
        <w:rPr>
          <w:rFonts w:ascii="Times New Roman" w:eastAsia="Times New Roman" w:hAnsi="Times New Roman"/>
          <w:sz w:val="28"/>
          <w:szCs w:val="28"/>
        </w:rPr>
        <w:t xml:space="preserve"> кроме документов и материалов, указанных в </w:t>
      </w:r>
      <w:r>
        <w:rPr>
          <w:rFonts w:ascii="Times New Roman" w:hAnsi="Times New Roman"/>
          <w:sz w:val="28"/>
          <w:szCs w:val="28"/>
        </w:rPr>
        <w:t>подпунктах 1-6 настоящего пункта</w:t>
      </w:r>
      <w:r>
        <w:rPr>
          <w:rFonts w:ascii="Times New Roman" w:eastAsia="Times New Roman" w:hAnsi="Times New Roman"/>
          <w:sz w:val="28"/>
          <w:szCs w:val="28"/>
        </w:rPr>
        <w:t>,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Для заключения договора водопользования </w:t>
      </w:r>
      <w:r>
        <w:rPr>
          <w:rFonts w:ascii="Times New Roman" w:hAnsi="Times New Roman"/>
          <w:i/>
          <w:iCs/>
          <w:sz w:val="28"/>
          <w:szCs w:val="28"/>
        </w:rPr>
        <w:t>для использования водного объекта без забора (изъятия) водных ресурсов с целью производства электрической энергии</w:t>
      </w:r>
      <w:r>
        <w:rPr>
          <w:rFonts w:ascii="Times New Roman" w:hAnsi="Times New Roman"/>
          <w:sz w:val="28"/>
          <w:szCs w:val="28"/>
        </w:rPr>
        <w:t xml:space="preserve"> дополнительно к заявлению и документам, указанным в подпунктах 1-6 настоящего пункта, прилагаются материалы, содержащие:</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сведения об установленной мощности гидроэнергетического объекта;</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обозначение в графической форме места размещения гидротехнических сооружений, относящихся к гидроэнергетическому объекту.</w:t>
      </w:r>
    </w:p>
    <w:p w:rsidR="00693054" w:rsidRDefault="00693054" w:rsidP="00693054">
      <w:pPr>
        <w:widowControl w:val="0"/>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2.6.1.2. Заявитель вправе представить по собственной инициативе:</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lastRenderedPageBreak/>
        <w:t>- сведения из Единого государственного реестра юридических лиц - в отношении юридических лиц;</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сведения из Единого государственного реестра индивидуальных предпринимателей - в отношении индивидуальных предпринимателей;</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сведения о санитарно-эпидемиологическом заключении в случае, если водный объект предоставляется в пользование для:</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забора (изъятия) водных ресурсов из поверхностных водных объектов для целей питьевого и хозяйственно-бытового водоснабжения;</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использования акватории водных объектов для лечебных и оздоровительных целей и организованного отдыха детей;</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 информацию об отсутствии сведений о заявителе в реестре недобросовестных водопользователей и участников аукциона на право заключения договора водопользования, размещенном на официальном сайте  Федерального агентства водных ресурсов в информационно-телекоммуникационной сети </w:t>
      </w:r>
      <w:r>
        <w:rPr>
          <w:rFonts w:ascii="Times New Roman" w:hAnsi="Times New Roman"/>
          <w:sz w:val="28"/>
          <w:szCs w:val="28"/>
        </w:rPr>
        <w:t>"</w:t>
      </w:r>
      <w:r>
        <w:rPr>
          <w:rFonts w:ascii="Times New Roman" w:eastAsia="Times New Roman" w:hAnsi="Times New Roman"/>
          <w:sz w:val="28"/>
          <w:szCs w:val="28"/>
        </w:rPr>
        <w:t>Интернет</w:t>
      </w:r>
      <w:r>
        <w:rPr>
          <w:rFonts w:ascii="Times New Roman" w:hAnsi="Times New Roman"/>
          <w:sz w:val="28"/>
          <w:szCs w:val="28"/>
        </w:rPr>
        <w:t>"</w:t>
      </w:r>
      <w:r>
        <w:rPr>
          <w:rFonts w:ascii="Times New Roman" w:eastAsia="Times New Roman" w:hAnsi="Times New Roman"/>
          <w:sz w:val="28"/>
          <w:szCs w:val="28"/>
        </w:rPr>
        <w:t xml:space="preserve"> (далее – Реестр недобросовестных водопользователей).</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lastRenderedPageBreak/>
        <w:t>Заявитель вправе представить иные документы и предложения по условиям договора водопользования дополнительно к заявлению.</w:t>
      </w:r>
    </w:p>
    <w:p w:rsidR="00693054" w:rsidRPr="007B464A"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sidRPr="007B464A">
        <w:rPr>
          <w:rFonts w:ascii="Times New Roman" w:hAnsi="Times New Roman"/>
          <w:sz w:val="28"/>
          <w:szCs w:val="28"/>
        </w:rPr>
        <w:t>В случае если заявитель не представил указанные в настоящем пункте документы (сведения) по собственной инициативе, уполномоченный орган запрашивает и получает их в порядке межведомственного информационного взаимодействия.</w:t>
      </w:r>
    </w:p>
    <w:p w:rsidR="00693054" w:rsidRDefault="00693054" w:rsidP="00693054">
      <w:pPr>
        <w:autoSpaceDE w:val="0"/>
        <w:autoSpaceDN w:val="0"/>
        <w:spacing w:after="0" w:line="240" w:lineRule="auto"/>
        <w:ind w:firstLine="539"/>
        <w:contextualSpacing/>
        <w:jc w:val="both"/>
        <w:rPr>
          <w:rFonts w:ascii="Times New Roman" w:hAnsi="Times New Roman"/>
          <w:b/>
          <w:bCs/>
          <w:sz w:val="28"/>
          <w:szCs w:val="28"/>
        </w:rPr>
      </w:pPr>
      <w:r>
        <w:rPr>
          <w:rFonts w:ascii="Times New Roman" w:hAnsi="Times New Roman"/>
          <w:sz w:val="28"/>
          <w:szCs w:val="28"/>
        </w:rPr>
        <w:t xml:space="preserve">2.6.2. Документы необходимые </w:t>
      </w:r>
      <w:r>
        <w:rPr>
          <w:rFonts w:ascii="Times New Roman" w:hAnsi="Times New Roman"/>
          <w:bCs/>
          <w:sz w:val="28"/>
          <w:szCs w:val="28"/>
        </w:rPr>
        <w:t>для заключения договора водопользования, право на заключение которого приобретается на аукционе.</w:t>
      </w:r>
      <w:r>
        <w:rPr>
          <w:rFonts w:ascii="Times New Roman" w:hAnsi="Times New Roman"/>
          <w:b/>
          <w:bCs/>
          <w:sz w:val="28"/>
          <w:szCs w:val="28"/>
        </w:rPr>
        <w:t xml:space="preserve"> </w:t>
      </w:r>
    </w:p>
    <w:p w:rsidR="00693054" w:rsidRDefault="00693054" w:rsidP="00693054">
      <w:pPr>
        <w:widowControl w:val="0"/>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eastAsia="Times New Roman" w:hAnsi="Times New Roman"/>
          <w:sz w:val="28"/>
          <w:szCs w:val="28"/>
        </w:rPr>
        <w:t xml:space="preserve">2.6.2.1. </w:t>
      </w:r>
      <w:r>
        <w:rPr>
          <w:rFonts w:ascii="Times New Roman" w:hAnsi="Times New Roman"/>
          <w:sz w:val="28"/>
          <w:szCs w:val="28"/>
        </w:rPr>
        <w:t xml:space="preserve">Заявитель самостоятельно представляет заявление о предоставлении акватории водного объекта в пользование (далее – заявление об аукционе) по форме, утвержденной приказом Министерства природных ресурсов Российской Федерации </w:t>
      </w:r>
      <w:r>
        <w:rPr>
          <w:rFonts w:ascii="Times New Roman" w:eastAsia="Times New Roman" w:hAnsi="Times New Roman"/>
          <w:iCs/>
          <w:sz w:val="28"/>
          <w:szCs w:val="28"/>
        </w:rPr>
        <w:t xml:space="preserve">от 22.10.2018 № 533 </w:t>
      </w:r>
      <w:r>
        <w:rPr>
          <w:rFonts w:ascii="Times New Roman" w:hAnsi="Times New Roman"/>
          <w:sz w:val="28"/>
          <w:szCs w:val="28"/>
        </w:rPr>
        <w:t>"</w:t>
      </w:r>
      <w:r>
        <w:rPr>
          <w:rFonts w:ascii="Times New Roman" w:eastAsia="Times New Roman" w:hAnsi="Times New Roman"/>
          <w:iCs/>
          <w:sz w:val="28"/>
          <w:szCs w:val="28"/>
        </w:rPr>
        <w:t>Об утверждении формы заявления о предоставлении акватории водного объекта в пользование</w:t>
      </w:r>
      <w:r>
        <w:rPr>
          <w:rFonts w:ascii="Times New Roman" w:hAnsi="Times New Roman"/>
          <w:sz w:val="28"/>
          <w:szCs w:val="28"/>
        </w:rPr>
        <w:t xml:space="preserve">". </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2.6.2.2. Заявитель вправе по собственной инициативе представить документы:</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1) выписку из Единого государственного реестра юридических лиц - в отношении юридического лица;</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2) выписку из Единого государственного реестра индивидуальных предпринимателей - в отношении индивидуального предпринимателя.</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В случае если заявитель не представил указанные в настоящем пункте документы по собственной инициативе, уполномоченный орган запрашивает и получает их в порядке межведомственного информационного взаимодействия.</w:t>
      </w:r>
    </w:p>
    <w:p w:rsidR="00693054" w:rsidRDefault="00693054" w:rsidP="00693054">
      <w:pPr>
        <w:autoSpaceDE w:val="0"/>
        <w:autoSpaceDN w:val="0"/>
        <w:spacing w:after="0" w:line="240" w:lineRule="auto"/>
        <w:ind w:firstLine="539"/>
        <w:contextualSpacing/>
        <w:jc w:val="both"/>
        <w:rPr>
          <w:rFonts w:ascii="Times New Roman" w:hAnsi="Times New Roman"/>
          <w:b/>
          <w:bCs/>
          <w:sz w:val="28"/>
          <w:szCs w:val="28"/>
        </w:rPr>
      </w:pPr>
      <w:r>
        <w:rPr>
          <w:rFonts w:ascii="Times New Roman" w:hAnsi="Times New Roman"/>
          <w:sz w:val="28"/>
          <w:szCs w:val="28"/>
        </w:rPr>
        <w:t xml:space="preserve">2.6.3. Документы необходимые </w:t>
      </w:r>
      <w:r>
        <w:rPr>
          <w:rFonts w:ascii="Times New Roman" w:hAnsi="Times New Roman"/>
          <w:bCs/>
          <w:sz w:val="28"/>
          <w:szCs w:val="28"/>
        </w:rPr>
        <w:t>для участия в аукционе.</w:t>
      </w:r>
      <w:r>
        <w:rPr>
          <w:rFonts w:ascii="Times New Roman" w:hAnsi="Times New Roman"/>
          <w:b/>
          <w:bCs/>
          <w:sz w:val="28"/>
          <w:szCs w:val="28"/>
        </w:rPr>
        <w:t xml:space="preserve"> </w:t>
      </w:r>
    </w:p>
    <w:p w:rsidR="00693054" w:rsidRDefault="00693054" w:rsidP="00693054">
      <w:pPr>
        <w:autoSpaceDE w:val="0"/>
        <w:autoSpaceDN w:val="0"/>
        <w:spacing w:after="0" w:line="240" w:lineRule="auto"/>
        <w:ind w:firstLine="539"/>
        <w:contextualSpacing/>
        <w:jc w:val="both"/>
        <w:rPr>
          <w:rFonts w:ascii="Times New Roman" w:hAnsi="Times New Roman"/>
          <w:bCs/>
          <w:sz w:val="28"/>
          <w:szCs w:val="28"/>
        </w:rPr>
      </w:pPr>
      <w:r>
        <w:rPr>
          <w:rFonts w:ascii="Times New Roman" w:eastAsia="Times New Roman" w:hAnsi="Times New Roman"/>
          <w:sz w:val="28"/>
          <w:szCs w:val="28"/>
        </w:rPr>
        <w:t xml:space="preserve">2.6.3.1. </w:t>
      </w:r>
      <w:r>
        <w:rPr>
          <w:rFonts w:ascii="Times New Roman" w:hAnsi="Times New Roman"/>
          <w:sz w:val="28"/>
          <w:szCs w:val="28"/>
        </w:rPr>
        <w:t>Заявитель самостоятельно представляет следующие документы:</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 xml:space="preserve">1) заявка на участие в аукционе, по форме, установленной в документации об аукционе, утвержденной организатором аукциона; </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2) документ с указанием наименования, организационно-правовой формы, места нахождения, почтового адреса, номера телефона юридического лица;</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3)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4) документ, подтверждающий полномочия лица на осуществление действий от имени заявителя (в случае необходимости);</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5) реквизиты банковского счета для возврата задатка;</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6) документы, подтверждающие внесение задатка;</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7) опись представленных документов, подписанная заявителем.</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lastRenderedPageBreak/>
        <w:t xml:space="preserve">2.6.3.2. Заявитель вправе к заявке на участие в аукционе по собственной инициативе представить следующие документы: </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1) сведения из Единого государственного реестра юридических лиц - в отношении юридических лиц;</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2) сведения из Единого государственного реестра индивидуальных предпринимателей - в отношении индивидуальных предпринимателей.</w:t>
      </w:r>
    </w:p>
    <w:p w:rsidR="00693054" w:rsidRDefault="00693054" w:rsidP="00693054">
      <w:pPr>
        <w:autoSpaceDE w:val="0"/>
        <w:autoSpaceDN w:val="0"/>
        <w:adjustRightInd w:val="0"/>
        <w:spacing w:after="0" w:line="240" w:lineRule="auto"/>
        <w:ind w:right="-43" w:firstLine="567"/>
        <w:contextualSpacing/>
        <w:jc w:val="both"/>
        <w:rPr>
          <w:rFonts w:ascii="Times New Roman" w:hAnsi="Times New Roman"/>
          <w:sz w:val="28"/>
          <w:szCs w:val="28"/>
        </w:rPr>
      </w:pPr>
      <w:r>
        <w:rPr>
          <w:rFonts w:ascii="Times New Roman" w:hAnsi="Times New Roman"/>
          <w:sz w:val="28"/>
          <w:szCs w:val="28"/>
        </w:rPr>
        <w:t>В случае если заявитель не представил указанные в настоящем пункте документы (сведения) по собственной инициативе, уполномоченный орган запрашивает и получает их в порядке межведомственного информационного взаимодействия.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2.6.4. Заявитель вправе представить иные документы и предложения по условиям договора водопользования дополнительно к заявлениям, предусмотренным пунктами 2.6.1 - 2.6.3 настоящего административного регламента. </w:t>
      </w:r>
    </w:p>
    <w:p w:rsidR="00693054" w:rsidRDefault="00693054" w:rsidP="00693054">
      <w:pPr>
        <w:pStyle w:val="ConsPlusNormal"/>
        <w:ind w:firstLine="540"/>
        <w:jc w:val="both"/>
        <w:rPr>
          <w:rFonts w:ascii="Times New Roman" w:hAnsi="Times New Roman"/>
          <w:i/>
          <w:sz w:val="28"/>
          <w:szCs w:val="28"/>
        </w:rPr>
      </w:pPr>
      <w:r>
        <w:rPr>
          <w:rFonts w:ascii="Times New Roman" w:hAnsi="Times New Roman"/>
          <w:sz w:val="28"/>
          <w:szCs w:val="28"/>
        </w:rPr>
        <w:t xml:space="preserve">2.6.5. Копии документов, прилагаемых к заявлениям, предусмотренным пунктами 2.6.1 - 2.6.3 настоящего административного регламента, представляются с предъявлением оригинала, если копии не удостоверены в нотариальном порядке. </w:t>
      </w:r>
    </w:p>
    <w:p w:rsidR="00693054" w:rsidRPr="004E6A7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Копии документов заверяются должностным лицом уполномоченного органа, осуществляющего их прием, </w:t>
      </w:r>
      <w:r w:rsidRPr="004E6A74">
        <w:rPr>
          <w:rFonts w:ascii="Times New Roman" w:hAnsi="Times New Roman"/>
          <w:sz w:val="28"/>
          <w:szCs w:val="28"/>
        </w:rPr>
        <w:t>специалистом МФЦ путем внесения записи об их соответствии оригиналам с указанием даты, должности, фамилии, инициалов лица, сделавшего запись.</w:t>
      </w:r>
    </w:p>
    <w:p w:rsidR="00693054" w:rsidRPr="00006995"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sidRPr="004E6A74">
        <w:rPr>
          <w:rFonts w:ascii="Times New Roman" w:hAnsi="Times New Roman"/>
          <w:sz w:val="28"/>
          <w:szCs w:val="28"/>
        </w:rPr>
        <w:t xml:space="preserve">2.6.6. </w:t>
      </w:r>
      <w:r w:rsidRPr="004E6A74">
        <w:rPr>
          <w:rFonts w:ascii="Times New Roman" w:eastAsia="Times New Roman" w:hAnsi="Times New Roman"/>
          <w:sz w:val="28"/>
          <w:szCs w:val="28"/>
        </w:rPr>
        <w:t xml:space="preserve">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 а также </w:t>
      </w:r>
      <w:r w:rsidRPr="004E6A74">
        <w:rPr>
          <w:rFonts w:ascii="Times New Roman" w:hAnsi="Times New Roman"/>
          <w:sz w:val="28"/>
          <w:szCs w:val="28"/>
        </w:rPr>
        <w:t>через МФЦ</w:t>
      </w:r>
      <w:r w:rsidRPr="004E6A74">
        <w:rPr>
          <w:rFonts w:ascii="Times New Roman" w:eastAsia="Times New Roman" w:hAnsi="Times New Roman"/>
          <w:sz w:val="28"/>
          <w:szCs w:val="28"/>
        </w:rPr>
        <w:t>.</w:t>
      </w:r>
    </w:p>
    <w:p w:rsidR="00693054" w:rsidRPr="00C179CD" w:rsidRDefault="00693054" w:rsidP="00693054">
      <w:pPr>
        <w:autoSpaceDE w:val="0"/>
        <w:autoSpaceDN w:val="0"/>
        <w:adjustRightInd w:val="0"/>
        <w:spacing w:after="0" w:line="240" w:lineRule="auto"/>
        <w:ind w:firstLine="540"/>
        <w:jc w:val="both"/>
        <w:rPr>
          <w:rFonts w:ascii="Times New Roman" w:eastAsia="Times New Roman" w:hAnsi="Times New Roman"/>
          <w:i/>
          <w:sz w:val="28"/>
          <w:szCs w:val="28"/>
        </w:rPr>
      </w:pPr>
      <w:r w:rsidRPr="00006995">
        <w:rPr>
          <w:rFonts w:ascii="Times New Roman" w:eastAsia="Times New Roman" w:hAnsi="Times New Roman"/>
          <w:sz w:val="28"/>
          <w:szCs w:val="28"/>
        </w:rPr>
        <w:t xml:space="preserve">Документы могут быть направлены в уполномоченный орган в форме электронного документа с использованием </w:t>
      </w:r>
      <w:r w:rsidRPr="00035ED4">
        <w:rPr>
          <w:rFonts w:ascii="Times New Roman" w:hAnsi="Times New Roman"/>
          <w:sz w:val="28"/>
          <w:szCs w:val="28"/>
        </w:rPr>
        <w:t>Един</w:t>
      </w:r>
      <w:r>
        <w:rPr>
          <w:rFonts w:ascii="Times New Roman" w:hAnsi="Times New Roman"/>
          <w:sz w:val="28"/>
          <w:szCs w:val="28"/>
        </w:rPr>
        <w:t>ого</w:t>
      </w:r>
      <w:r w:rsidRPr="00035ED4">
        <w:rPr>
          <w:rFonts w:ascii="Times New Roman" w:hAnsi="Times New Roman"/>
          <w:sz w:val="28"/>
          <w:szCs w:val="28"/>
        </w:rPr>
        <w:t xml:space="preserve"> портал</w:t>
      </w:r>
      <w:r>
        <w:rPr>
          <w:rFonts w:ascii="Times New Roman" w:hAnsi="Times New Roman"/>
          <w:sz w:val="28"/>
          <w:szCs w:val="28"/>
        </w:rPr>
        <w:t>а</w:t>
      </w:r>
      <w:r w:rsidRPr="00035ED4">
        <w:rPr>
          <w:rFonts w:ascii="Times New Roman" w:hAnsi="Times New Roman"/>
          <w:sz w:val="28"/>
          <w:szCs w:val="28"/>
        </w:rPr>
        <w:t xml:space="preserve"> государственных и муниципальных услуг</w:t>
      </w:r>
      <w:r w:rsidRPr="00006995">
        <w:rPr>
          <w:rFonts w:ascii="Times New Roman" w:eastAsia="Times New Roman" w:hAnsi="Times New Roman"/>
          <w:sz w:val="28"/>
          <w:szCs w:val="28"/>
        </w:rPr>
        <w:t xml:space="preserve"> или </w:t>
      </w:r>
      <w:r w:rsidRPr="00035367">
        <w:rPr>
          <w:rFonts w:ascii="Times New Roman" w:eastAsia="Times New Roman" w:hAnsi="Times New Roman"/>
          <w:sz w:val="28"/>
          <w:szCs w:val="28"/>
        </w:rPr>
        <w:t>Регионального портала</w:t>
      </w:r>
      <w:r w:rsidRPr="00006995">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006995">
        <w:rPr>
          <w:rFonts w:ascii="Times New Roman" w:eastAsia="Times New Roman" w:hAnsi="Times New Roman"/>
          <w:sz w:val="28"/>
          <w:szCs w:val="28"/>
        </w:rPr>
        <w:t xml:space="preserve">(далее - информационная система).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Основаниями для отказа в приеме к рассмотрению заявлений, предусмотренных пунктами 2.6.1 - 2.6.3 настоящего административного регламента, являются: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 предоставление документов не в полном объеме, в нечитаемом виде или с недостоверными сведениями;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 несоблюдение установленных условий признания действительности электронной подписи либо усиленной квалифицированной электронной подписи заявителя (его представителя) (далее - квалифицированная </w:t>
      </w:r>
      <w:r w:rsidRPr="000C4935">
        <w:rPr>
          <w:rFonts w:ascii="Times New Roman" w:hAnsi="Times New Roman"/>
          <w:sz w:val="28"/>
          <w:szCs w:val="28"/>
        </w:rPr>
        <w:t>подпись) в соответствии со статьей 11 Федерального закона  от 06.04.2011 № 63-ФЗ "Об электронной подписи", выявленное в результате проверки квалифицированной подписи в заявлении, в случае поступления заявления в</w:t>
      </w:r>
      <w:r>
        <w:rPr>
          <w:rFonts w:ascii="Times New Roman" w:hAnsi="Times New Roman"/>
          <w:sz w:val="28"/>
          <w:szCs w:val="28"/>
        </w:rPr>
        <w:t xml:space="preserve"> форме электронного документа.</w:t>
      </w:r>
    </w:p>
    <w:p w:rsidR="00693054" w:rsidRDefault="00693054" w:rsidP="00693054">
      <w:pPr>
        <w:pStyle w:val="ConsPlusNormal"/>
        <w:ind w:firstLine="540"/>
        <w:jc w:val="both"/>
        <w:rPr>
          <w:rFonts w:ascii="Times New Roman" w:hAnsi="Times New Roman"/>
          <w:sz w:val="28"/>
          <w:szCs w:val="28"/>
        </w:rPr>
      </w:pPr>
      <w:bookmarkStart w:id="2" w:name="P202"/>
      <w:bookmarkEnd w:id="2"/>
      <w:r>
        <w:rPr>
          <w:rFonts w:ascii="Times New Roman" w:hAnsi="Times New Roman"/>
          <w:sz w:val="28"/>
          <w:szCs w:val="28"/>
        </w:rPr>
        <w:t xml:space="preserve">2.8. Исчерпывающий перечень оснований для отказа в предоставлении </w:t>
      </w:r>
      <w:r>
        <w:rPr>
          <w:rFonts w:ascii="Times New Roman" w:hAnsi="Times New Roman"/>
          <w:sz w:val="28"/>
          <w:szCs w:val="28"/>
        </w:rPr>
        <w:lastRenderedPageBreak/>
        <w:t>муниципальной услуги.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Отказ в предоставлении водного объекта в пользование (без проведения аукциона) направляется заявителю в следующих случаях:</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1) документы представлены с нарушением требований, установленных Правилами подготовки и заключения договора водопользования, утвержденными постановлением Правительства Российской Федерации от 12.03.2008 № 165 "О подготовке и заключении договора водопользования" (далее - Правила подготовки и заключения договора водопользования);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 получен отказ федеральных органов исполнительной власти (их территориальных органов) или органов государственной власти Волгоградской области, указанных в пункте 3.4.3 настоящего административного регламента, в согласовании условий водопользования;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 право пользования частью водного объекта, указанной в заявлениях, предусмотренных пунктами 2.6.1 - 2.6.3 настоящего административного регламента, предоставлено другому лицу, либо водный объект, указанный в заявлениях, предусмотренных пунктами 2.6.1 - 2.6.3 настоящего административного регламента, предоставлен в обособленное водопользование;</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4) использование водного объекта в заявленных целях запрещено или ограничено в соответствии с законодательством Российской Федерации;</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szCs w:val="28"/>
        </w:rPr>
        <w:t xml:space="preserve">5) </w:t>
      </w:r>
      <w:r>
        <w:rPr>
          <w:rFonts w:ascii="Times New Roman" w:eastAsia="Times New Roman" w:hAnsi="Times New Roman"/>
          <w:sz w:val="28"/>
          <w:szCs w:val="28"/>
        </w:rPr>
        <w:t>информация о заявителе включена в Реестр недобросовестных водопользователей.</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2.9. Муниципальная услуга предоставляется  бесплатно.</w:t>
      </w:r>
    </w:p>
    <w:p w:rsidR="00693054" w:rsidRDefault="00693054" w:rsidP="0069305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2.10. Максимальное время ожидания в очереди при подаче заявлений, предусмотренных пунктами 2.6.1 - 2.6.3 настоящего административного регламента, и при получении результата предоставления муниципальной услуги составляет 15 минут.</w:t>
      </w:r>
    </w:p>
    <w:p w:rsidR="00693054" w:rsidRDefault="00693054" w:rsidP="00693054">
      <w:pPr>
        <w:pStyle w:val="aff"/>
        <w:jc w:val="both"/>
        <w:rPr>
          <w:sz w:val="28"/>
          <w:szCs w:val="28"/>
        </w:rPr>
      </w:pPr>
      <w:r>
        <w:rPr>
          <w:sz w:val="28"/>
          <w:szCs w:val="28"/>
        </w:rPr>
        <w:t xml:space="preserve">        2.11. Срок регистрации заявлений, предусмотренных пунктами 2.6.1 - 2.6.3 настоящего административного регламента и прилагаемых к нему документов составляет:</w:t>
      </w:r>
    </w:p>
    <w:p w:rsidR="00693054" w:rsidRDefault="00693054" w:rsidP="00693054">
      <w:pPr>
        <w:pStyle w:val="aff"/>
        <w:jc w:val="both"/>
        <w:rPr>
          <w:sz w:val="28"/>
          <w:szCs w:val="28"/>
        </w:rPr>
      </w:pPr>
      <w:r>
        <w:rPr>
          <w:sz w:val="28"/>
          <w:szCs w:val="28"/>
        </w:rPr>
        <w:t xml:space="preserve">        - на личном приеме граждан  –  не  более 15* минут;</w:t>
      </w:r>
    </w:p>
    <w:p w:rsidR="00693054" w:rsidRDefault="00693054" w:rsidP="00693054">
      <w:pPr>
        <w:pStyle w:val="aff"/>
        <w:jc w:val="both"/>
        <w:rPr>
          <w:sz w:val="28"/>
          <w:szCs w:val="28"/>
        </w:rPr>
      </w:pPr>
      <w:r>
        <w:rPr>
          <w:sz w:val="28"/>
          <w:szCs w:val="28"/>
        </w:rPr>
        <w:t xml:space="preserve">        - при поступлении по почте, информационной системе или через   МФЦ – в течение 1 рабочего дня со дня поступления в уполномоченный орган.  </w:t>
      </w:r>
      <w:r>
        <w:rPr>
          <w:b/>
          <w:i/>
          <w:sz w:val="28"/>
          <w:szCs w:val="28"/>
        </w:rPr>
        <w:t xml:space="preserve">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3054" w:rsidRDefault="00693054" w:rsidP="00693054">
      <w:pPr>
        <w:autoSpaceDE w:val="0"/>
        <w:autoSpaceDN w:val="0"/>
        <w:adjustRightInd w:val="0"/>
        <w:spacing w:after="0" w:line="240" w:lineRule="auto"/>
        <w:ind w:right="-16" w:firstLine="540"/>
        <w:jc w:val="both"/>
        <w:rPr>
          <w:rFonts w:ascii="Times New Roman" w:hAnsi="Times New Roman"/>
          <w:sz w:val="28"/>
          <w:szCs w:val="28"/>
        </w:rPr>
      </w:pPr>
      <w:r>
        <w:rPr>
          <w:rFonts w:ascii="Times New Roman" w:hAnsi="Times New Roman"/>
          <w:sz w:val="28"/>
          <w:szCs w:val="28"/>
        </w:rPr>
        <w:t>2.12.1. Требования к помещениям, в которых предоставляется муниципальная услуга.</w:t>
      </w:r>
    </w:p>
    <w:p w:rsidR="00693054" w:rsidRDefault="00693054" w:rsidP="00693054">
      <w:pPr>
        <w:autoSpaceDE w:val="0"/>
        <w:autoSpaceDN w:val="0"/>
        <w:adjustRightInd w:val="0"/>
        <w:spacing w:after="0" w:line="240" w:lineRule="auto"/>
        <w:ind w:right="-16" w:firstLine="540"/>
        <w:jc w:val="both"/>
        <w:rPr>
          <w:rFonts w:ascii="Times New Roman" w:hAnsi="Times New Roman"/>
          <w:sz w:val="28"/>
          <w:szCs w:val="28"/>
        </w:rPr>
      </w:pPr>
      <w:r>
        <w:rPr>
          <w:rFonts w:ascii="Times New Roman" w:hAnsi="Times New Roman"/>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w:t>
      </w:r>
      <w:r>
        <w:rPr>
          <w:rFonts w:ascii="Times New Roman" w:hAnsi="Times New Roman"/>
          <w:sz w:val="28"/>
          <w:szCs w:val="28"/>
        </w:rPr>
        <w:lastRenderedPageBreak/>
        <w:t>канцелярскими принадлежностями, информационными и справочными материалами, наглядной информацией, стульями и столами).</w:t>
      </w:r>
    </w:p>
    <w:p w:rsidR="00693054" w:rsidRDefault="00693054" w:rsidP="00693054">
      <w:pPr>
        <w:pStyle w:val="ConsPlusNormal"/>
        <w:ind w:firstLine="567"/>
        <w:jc w:val="both"/>
        <w:rPr>
          <w:rFonts w:ascii="Times New Roman" w:hAnsi="Times New Roman"/>
          <w:sz w:val="28"/>
          <w:szCs w:val="28"/>
        </w:rPr>
      </w:pPr>
      <w:r>
        <w:rPr>
          <w:rFonts w:ascii="Times New Roman" w:hAnsi="Times New Roman"/>
          <w:sz w:val="28"/>
          <w:szCs w:val="28"/>
        </w:rPr>
        <w:t>Вход и выход из помещений оборудуются соответствующими указателями.</w:t>
      </w:r>
    </w:p>
    <w:p w:rsidR="00693054" w:rsidRDefault="00693054" w:rsidP="00693054">
      <w:pPr>
        <w:pStyle w:val="ConsPlusNormal"/>
        <w:ind w:firstLine="567"/>
        <w:jc w:val="both"/>
        <w:rPr>
          <w:rFonts w:ascii="Times New Roman" w:hAnsi="Times New Roman"/>
          <w:sz w:val="28"/>
          <w:szCs w:val="28"/>
        </w:rPr>
      </w:pPr>
      <w:r>
        <w:rPr>
          <w:rFonts w:ascii="Times New Roman" w:hAnsi="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2.12.2. Требования к местам ожидания.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Места ожидания должны быть оборудованы стульями, кресельными секциями, скамьями.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2.12.3. Требования к местам приема заявителей.</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Прием заявителей осуществляется в специально выделенных для этих целей помещениях.</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2.12.4. Требования к информационным стендам.</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текст настоящего административного регламента;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информация о порядке исполнения муниципальной услуги;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формы и образцы документов для заполнения.</w:t>
      </w:r>
    </w:p>
    <w:p w:rsidR="00693054" w:rsidRDefault="00693054" w:rsidP="00693054">
      <w:pPr>
        <w:pStyle w:val="ConsPlusNonformat"/>
        <w:ind w:right="-16"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месте нахождения и графике работы </w:t>
      </w:r>
      <w:r w:rsidRPr="003D2678">
        <w:rPr>
          <w:rFonts w:ascii="Times New Roman" w:hAnsi="Times New Roman"/>
          <w:sz w:val="28"/>
          <w:szCs w:val="28"/>
        </w:rPr>
        <w:t>уполномоченного органа</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 МФЦ; </w:t>
      </w:r>
    </w:p>
    <w:p w:rsidR="00693054" w:rsidRDefault="00693054" w:rsidP="00693054">
      <w:pPr>
        <w:widowControl w:val="0"/>
        <w:autoSpaceDE w:val="0"/>
        <w:autoSpaceDN w:val="0"/>
        <w:adjustRightInd w:val="0"/>
        <w:spacing w:after="0" w:line="240" w:lineRule="auto"/>
        <w:ind w:right="-16" w:firstLine="540"/>
        <w:jc w:val="both"/>
        <w:rPr>
          <w:rFonts w:ascii="Times New Roman" w:hAnsi="Times New Roman"/>
          <w:sz w:val="28"/>
          <w:szCs w:val="28"/>
        </w:rPr>
      </w:pPr>
      <w:r>
        <w:rPr>
          <w:rFonts w:ascii="Times New Roman" w:hAnsi="Times New Roman"/>
          <w:sz w:val="28"/>
          <w:szCs w:val="28"/>
        </w:rPr>
        <w:t>справочные телефоны;</w:t>
      </w:r>
    </w:p>
    <w:p w:rsidR="00693054" w:rsidRDefault="00693054" w:rsidP="00693054">
      <w:pPr>
        <w:widowControl w:val="0"/>
        <w:autoSpaceDE w:val="0"/>
        <w:autoSpaceDN w:val="0"/>
        <w:adjustRightInd w:val="0"/>
        <w:spacing w:after="0" w:line="240" w:lineRule="auto"/>
        <w:ind w:right="-16" w:firstLine="540"/>
        <w:jc w:val="both"/>
        <w:rPr>
          <w:rFonts w:ascii="Times New Roman" w:hAnsi="Times New Roman"/>
          <w:sz w:val="28"/>
          <w:szCs w:val="28"/>
        </w:rPr>
      </w:pPr>
      <w:r>
        <w:rPr>
          <w:rFonts w:ascii="Times New Roman" w:hAnsi="Times New Roman"/>
          <w:sz w:val="28"/>
          <w:szCs w:val="28"/>
        </w:rPr>
        <w:t>адреса электронной почты и адреса Интернет-сайтов;</w:t>
      </w:r>
    </w:p>
    <w:p w:rsidR="00693054" w:rsidRDefault="00693054" w:rsidP="00693054">
      <w:pPr>
        <w:widowControl w:val="0"/>
        <w:autoSpaceDE w:val="0"/>
        <w:autoSpaceDN w:val="0"/>
        <w:adjustRightInd w:val="0"/>
        <w:spacing w:after="0" w:line="240" w:lineRule="auto"/>
        <w:ind w:right="-16" w:firstLine="540"/>
        <w:jc w:val="both"/>
        <w:rPr>
          <w:rFonts w:ascii="Times New Roman" w:hAnsi="Times New Roman"/>
          <w:sz w:val="28"/>
          <w:szCs w:val="28"/>
        </w:rPr>
      </w:pPr>
      <w:r>
        <w:rPr>
          <w:rFonts w:ascii="Times New Roman" w:hAnsi="Times New Roman"/>
          <w:sz w:val="28"/>
          <w:szCs w:val="28"/>
        </w:rPr>
        <w:t>информация о месте личного приема, а также об установленных для личного приема днях и часах.</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При изменении информации по исполнению муниципальной услуги осуществляется ее периодическое обновление.</w:t>
      </w:r>
    </w:p>
    <w:p w:rsidR="00693054" w:rsidRDefault="00693054" w:rsidP="00693054">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w:t>
      </w:r>
      <w:r w:rsidRPr="004E6A74">
        <w:rPr>
          <w:rFonts w:ascii="Times New Roman" w:hAnsi="Times New Roman"/>
          <w:sz w:val="28"/>
          <w:szCs w:val="28"/>
        </w:rPr>
        <w:t>граждан месте), а также на Едином портале государственных и муниципальных услуг, на Региональном портале, а также на официальном сайте уполномоченного органа (адрес сайта _______).</w:t>
      </w:r>
    </w:p>
    <w:p w:rsidR="00693054" w:rsidRDefault="00693054" w:rsidP="00693054">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93054" w:rsidRDefault="00693054" w:rsidP="00693054">
      <w:pPr>
        <w:pStyle w:val="ConsPlusNormal"/>
        <w:ind w:firstLine="708"/>
        <w:jc w:val="both"/>
        <w:rPr>
          <w:rFonts w:ascii="Times New Roman" w:hAnsi="Times New Roman"/>
          <w:sz w:val="28"/>
          <w:szCs w:val="28"/>
        </w:rPr>
      </w:pPr>
      <w:r>
        <w:rPr>
          <w:rFonts w:ascii="Times New Roman" w:hAnsi="Times New Roman"/>
          <w:sz w:val="28"/>
          <w:szCs w:val="28"/>
        </w:rPr>
        <w:t>2.12.5. Требования к обеспечению доступности предоставления муниципальной услуги для инвалидов.</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целях обеспечения условий доступности для инвалидов муниципальной услуги должно быть обеспечено:</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беспрепятственный вход инвалидов в помещение и выход из него;</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допуск сурдопереводчика и тифлосурдопереводчика;</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r>
        <w:rPr>
          <w:rFonts w:ascii="Times New Roman" w:hAnsi="Times New Roman"/>
          <w:sz w:val="28"/>
          <w:szCs w:val="28"/>
        </w:rPr>
        <w:lastRenderedPageBreak/>
        <w:t>политики и нормативно-правовому регулированию в сфере социальной защиты населения;</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предоставление при необходимости услуги по месту жительства инвалида или в дистанционном режиме;</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93054" w:rsidRDefault="00693054" w:rsidP="00693054">
      <w:pPr>
        <w:pStyle w:val="ConsPlusNonformat"/>
        <w:ind w:right="-16" w:firstLine="540"/>
        <w:jc w:val="both"/>
        <w:rPr>
          <w:rFonts w:ascii="Times New Roman" w:hAnsi="Times New Roman" w:cs="Times New Roman"/>
          <w:sz w:val="28"/>
          <w:szCs w:val="28"/>
        </w:rPr>
      </w:pPr>
      <w:r>
        <w:rPr>
          <w:rFonts w:ascii="Times New Roman" w:hAnsi="Times New Roman" w:cs="Times New Roman"/>
          <w:sz w:val="28"/>
          <w:szCs w:val="28"/>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693054" w:rsidRDefault="00693054" w:rsidP="00693054">
      <w:pPr>
        <w:autoSpaceDE w:val="0"/>
        <w:autoSpaceDN w:val="0"/>
        <w:adjustRightInd w:val="0"/>
        <w:spacing w:after="0" w:line="240" w:lineRule="auto"/>
        <w:ind w:right="-16" w:firstLine="539"/>
        <w:jc w:val="both"/>
        <w:rPr>
          <w:rFonts w:ascii="Times New Roman" w:hAnsi="Times New Roman"/>
          <w:sz w:val="28"/>
          <w:szCs w:val="28"/>
        </w:rPr>
      </w:pPr>
      <w:r>
        <w:rPr>
          <w:rFonts w:ascii="Times New Roman" w:hAnsi="Times New Roman"/>
          <w:sz w:val="28"/>
          <w:szCs w:val="28"/>
        </w:rPr>
        <w:t>2.14.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  Краснинского сельского поселения Даниловского муниципального района.</w:t>
      </w:r>
    </w:p>
    <w:p w:rsidR="00693054" w:rsidRDefault="00693054" w:rsidP="00693054">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693054" w:rsidRDefault="00693054" w:rsidP="00693054">
      <w:pPr>
        <w:autoSpaceDE w:val="0"/>
        <w:autoSpaceDN w:val="0"/>
        <w:spacing w:after="0" w:line="240" w:lineRule="auto"/>
        <w:jc w:val="center"/>
        <w:rPr>
          <w:rFonts w:ascii="Times New Roman" w:eastAsia="Times New Roman" w:hAnsi="Times New Roman"/>
          <w:b/>
          <w:sz w:val="28"/>
          <w:szCs w:val="28"/>
        </w:rPr>
      </w:pPr>
    </w:p>
    <w:p w:rsidR="00693054" w:rsidRDefault="00693054" w:rsidP="00693054">
      <w:pPr>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3. Состав, последовательность и сроки выполнения</w:t>
      </w:r>
    </w:p>
    <w:p w:rsidR="00693054" w:rsidRDefault="00693054" w:rsidP="00693054">
      <w:pPr>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административных процедур, требования к порядку их</w:t>
      </w:r>
    </w:p>
    <w:p w:rsidR="00693054" w:rsidRDefault="00693054" w:rsidP="00693054">
      <w:pPr>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выполнения, в том числе особенности выполнения</w:t>
      </w:r>
    </w:p>
    <w:p w:rsidR="00693054" w:rsidRDefault="00693054" w:rsidP="00693054">
      <w:pPr>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693054" w:rsidRDefault="00693054" w:rsidP="00693054">
      <w:pPr>
        <w:spacing w:after="0" w:line="240" w:lineRule="auto"/>
        <w:ind w:firstLine="539"/>
        <w:jc w:val="both"/>
        <w:rPr>
          <w:rFonts w:ascii="Times New Roman" w:eastAsia="Times New Roman" w:hAnsi="Times New Roman"/>
          <w:b/>
          <w:sz w:val="28"/>
          <w:szCs w:val="28"/>
        </w:rPr>
      </w:pP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3.1.  Административные процедуры, осуществляемые уполномоченным органом при предоставлении муниципальной услуги.</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Административные процедуры по заключению договора водопользования, право на заключение которого приобретается без проведения аукциона, по заключению договора водопользования на новый срок:</w:t>
      </w:r>
    </w:p>
    <w:p w:rsidR="00693054" w:rsidRPr="004E6A7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 xml:space="preserve">1) прием и регистрация заявления о предоставлении водного объекта и </w:t>
      </w:r>
      <w:r w:rsidRPr="004E6A74">
        <w:rPr>
          <w:rFonts w:ascii="Times New Roman" w:eastAsia="Times New Roman" w:hAnsi="Times New Roman"/>
          <w:sz w:val="28"/>
          <w:szCs w:val="28"/>
        </w:rPr>
        <w:t xml:space="preserve">прилагаемых документов для заключения договора водопользования, право на заключение которого приобретается без проведения аукциона </w:t>
      </w:r>
      <w:r w:rsidRPr="004E6A74">
        <w:rPr>
          <w:rFonts w:ascii="Times New Roman" w:hAnsi="Times New Roman"/>
          <w:sz w:val="28"/>
          <w:szCs w:val="28"/>
        </w:rPr>
        <w:t xml:space="preserve">(отказ в приеме  к рассмотрению </w:t>
      </w:r>
      <w:r w:rsidRPr="004E6A74">
        <w:rPr>
          <w:rFonts w:ascii="Times New Roman" w:eastAsia="Times New Roman" w:hAnsi="Times New Roman"/>
          <w:sz w:val="28"/>
          <w:szCs w:val="28"/>
        </w:rPr>
        <w:t>заявления о предоставлении водного объекта и прилагаемых</w:t>
      </w:r>
      <w:r w:rsidRPr="004E6A74">
        <w:rPr>
          <w:rFonts w:ascii="Times New Roman" w:hAnsi="Times New Roman"/>
          <w:sz w:val="28"/>
          <w:szCs w:val="28"/>
        </w:rPr>
        <w:t xml:space="preserve"> документов)</w:t>
      </w:r>
      <w:r w:rsidRPr="004E6A74">
        <w:rPr>
          <w:rFonts w:ascii="Times New Roman" w:eastAsia="Times New Roman" w:hAnsi="Times New Roman"/>
          <w:sz w:val="28"/>
          <w:szCs w:val="28"/>
        </w:rPr>
        <w:t>;</w:t>
      </w:r>
    </w:p>
    <w:p w:rsidR="00693054" w:rsidRDefault="00693054" w:rsidP="00693054">
      <w:pPr>
        <w:spacing w:after="0" w:line="240" w:lineRule="auto"/>
        <w:ind w:firstLine="539"/>
        <w:jc w:val="both"/>
        <w:rPr>
          <w:rFonts w:ascii="Times New Roman" w:eastAsia="Times New Roman" w:hAnsi="Times New Roman"/>
          <w:sz w:val="28"/>
          <w:szCs w:val="28"/>
        </w:rPr>
      </w:pPr>
      <w:r w:rsidRPr="004E6A74">
        <w:rPr>
          <w:rFonts w:ascii="Times New Roman" w:eastAsia="Times New Roman" w:hAnsi="Times New Roman"/>
          <w:sz w:val="28"/>
          <w:szCs w:val="28"/>
        </w:rPr>
        <w:t>2) Проверка наличия информации о заявителе в Реестре недобросовестных водопользователей; формирование и направление</w:t>
      </w:r>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межведомственных запросов документов (информации), необходимых для рассмотрения заявления и документов;</w:t>
      </w:r>
    </w:p>
    <w:p w:rsidR="00693054" w:rsidRDefault="00693054" w:rsidP="00693054">
      <w:pPr>
        <w:spacing w:after="0" w:line="240" w:lineRule="auto"/>
        <w:ind w:firstLine="540"/>
        <w:contextualSpacing/>
        <w:jc w:val="both"/>
        <w:rPr>
          <w:rFonts w:ascii="Times New Roman" w:eastAsia="Times New Roman" w:hAnsi="Times New Roman"/>
          <w:sz w:val="28"/>
          <w:szCs w:val="28"/>
        </w:rPr>
      </w:pPr>
      <w:r>
        <w:rPr>
          <w:rFonts w:ascii="Times New Roman" w:eastAsia="Times New Roman" w:hAnsi="Times New Roman"/>
          <w:sz w:val="28"/>
          <w:szCs w:val="28"/>
        </w:rPr>
        <w:t>3)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Административные процедуры по заключению договора водопользования, право на заключение которого приобретается на аукционе:</w:t>
      </w:r>
    </w:p>
    <w:p w:rsidR="00693054" w:rsidRPr="004E6A7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1262FB">
        <w:rPr>
          <w:rFonts w:ascii="Times New Roman" w:eastAsia="Times New Roman" w:hAnsi="Times New Roman"/>
          <w:sz w:val="28"/>
          <w:szCs w:val="28"/>
        </w:rPr>
        <w:t xml:space="preserve">прием и регистрация заявления об аукционе и прилагаемых </w:t>
      </w:r>
      <w:r w:rsidRPr="004E6A74">
        <w:rPr>
          <w:rFonts w:ascii="Times New Roman" w:eastAsia="Times New Roman" w:hAnsi="Times New Roman"/>
          <w:sz w:val="28"/>
          <w:szCs w:val="28"/>
        </w:rPr>
        <w:t xml:space="preserve">документов для заключения договора водопользования, право на заключение которого приобретается на аукционе </w:t>
      </w:r>
      <w:r w:rsidRPr="004E6A74">
        <w:rPr>
          <w:rFonts w:ascii="Times New Roman" w:hAnsi="Times New Roman"/>
          <w:sz w:val="28"/>
          <w:szCs w:val="28"/>
        </w:rPr>
        <w:t xml:space="preserve">(отказ в приеме к рассмотрению </w:t>
      </w:r>
      <w:r w:rsidRPr="004E6A74">
        <w:rPr>
          <w:rFonts w:ascii="Times New Roman" w:eastAsia="Times New Roman" w:hAnsi="Times New Roman"/>
          <w:sz w:val="28"/>
          <w:szCs w:val="28"/>
        </w:rPr>
        <w:t>заявления об аукционе и прилагаемых</w:t>
      </w:r>
      <w:r w:rsidRPr="004E6A74">
        <w:rPr>
          <w:rFonts w:ascii="Times New Roman" w:hAnsi="Times New Roman"/>
          <w:sz w:val="28"/>
          <w:szCs w:val="28"/>
        </w:rPr>
        <w:t xml:space="preserve"> документов)</w:t>
      </w:r>
      <w:r w:rsidRPr="004E6A74">
        <w:rPr>
          <w:rFonts w:ascii="Times New Roman" w:eastAsia="Times New Roman" w:hAnsi="Times New Roman"/>
          <w:sz w:val="28"/>
          <w:szCs w:val="28"/>
        </w:rPr>
        <w:t>;</w:t>
      </w:r>
    </w:p>
    <w:p w:rsidR="00693054" w:rsidRDefault="00693054" w:rsidP="00693054">
      <w:pPr>
        <w:spacing w:after="0" w:line="240" w:lineRule="auto"/>
        <w:ind w:firstLine="539"/>
        <w:jc w:val="both"/>
        <w:rPr>
          <w:rFonts w:ascii="Times New Roman" w:eastAsia="Times New Roman" w:hAnsi="Times New Roman"/>
          <w:sz w:val="28"/>
          <w:szCs w:val="28"/>
        </w:rPr>
      </w:pPr>
      <w:r w:rsidRPr="004E6A74">
        <w:rPr>
          <w:rFonts w:ascii="Times New Roman" w:eastAsia="Times New Roman" w:hAnsi="Times New Roman"/>
          <w:sz w:val="28"/>
          <w:szCs w:val="28"/>
        </w:rPr>
        <w:t>2) формирование и направление межведомственных запросов документов (информации), необходимых для рассмотрения заявления об</w:t>
      </w:r>
      <w:r>
        <w:rPr>
          <w:rFonts w:ascii="Times New Roman" w:eastAsia="Times New Roman" w:hAnsi="Times New Roman"/>
          <w:sz w:val="28"/>
          <w:szCs w:val="28"/>
        </w:rPr>
        <w:t xml:space="preserve"> аукционе и документов;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 рассмотрение заявления об аукционе и документов, информирование заявителя о необходимости проведения аукциона;</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 xml:space="preserve">4)  принятие решения о проведении аукциона, размещение извещений о проведении аукциона; </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5) прием и регистрация заявок на участие в аукционе;</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 xml:space="preserve">6) формирование и направление межведомственных запросов документов (информации), необходимых для рассмотрения заявок; </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7)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 xml:space="preserve">8) выдача (направление) заявителю извещения о принятом решении по результатам рассмотрения заявок на основании оформленного комиссией протокола; </w:t>
      </w:r>
    </w:p>
    <w:p w:rsidR="00693054" w:rsidRDefault="00693054" w:rsidP="00693054">
      <w:pPr>
        <w:spacing w:after="0" w:line="240" w:lineRule="auto"/>
        <w:ind w:firstLine="539"/>
        <w:jc w:val="both"/>
        <w:rPr>
          <w:rFonts w:ascii="Times New Roman" w:eastAsia="Times New Roman" w:hAnsi="Times New Roman"/>
          <w:i/>
          <w:iCs/>
          <w:sz w:val="28"/>
          <w:szCs w:val="28"/>
        </w:rPr>
      </w:pPr>
      <w:r>
        <w:rPr>
          <w:rFonts w:ascii="Times New Roman" w:eastAsia="Times New Roman" w:hAnsi="Times New Roman"/>
          <w:sz w:val="28"/>
          <w:szCs w:val="28"/>
        </w:rPr>
        <w:t xml:space="preserve">9) подготовка и проведение аукциона и оформление его результатов;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10) выдача (направление) протокола рассмотрения заявок, протокола аукциона и договора водопользования заявителю (участнику или победителю аукциона);  </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hAnsi="Times New Roman"/>
          <w:sz w:val="28"/>
          <w:szCs w:val="28"/>
        </w:rPr>
        <w:t xml:space="preserve">11) заключение договора водопользования. </w:t>
      </w:r>
      <w:r>
        <w:rPr>
          <w:rFonts w:ascii="Times New Roman" w:eastAsia="Times New Roman" w:hAnsi="Times New Roman"/>
          <w:sz w:val="28"/>
          <w:szCs w:val="28"/>
        </w:rPr>
        <w:t xml:space="preserve"> </w:t>
      </w:r>
    </w:p>
    <w:p w:rsidR="00693054" w:rsidRDefault="00693054" w:rsidP="00693054">
      <w:pPr>
        <w:spacing w:after="0" w:line="240" w:lineRule="auto"/>
        <w:ind w:firstLine="539"/>
        <w:jc w:val="both"/>
        <w:rPr>
          <w:rFonts w:ascii="Times New Roman" w:eastAsia="Times New Roman" w:hAnsi="Times New Roman"/>
          <w:sz w:val="28"/>
          <w:szCs w:val="28"/>
          <w:u w:val="single"/>
        </w:rPr>
      </w:pPr>
    </w:p>
    <w:p w:rsidR="00693054" w:rsidRPr="004E6A74" w:rsidRDefault="00693054" w:rsidP="00693054">
      <w:pPr>
        <w:spacing w:after="0" w:line="240" w:lineRule="auto"/>
        <w:ind w:firstLine="539"/>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3.2. Прием и регистрация заявления о предоставлении водного объекта </w:t>
      </w:r>
      <w:r w:rsidRPr="004E6A74">
        <w:rPr>
          <w:rFonts w:ascii="Times New Roman" w:eastAsia="Times New Roman" w:hAnsi="Times New Roman"/>
          <w:sz w:val="28"/>
          <w:szCs w:val="28"/>
          <w:u w:val="single"/>
        </w:rPr>
        <w:t xml:space="preserve">в пользование и прилагаемых документов для заключения договора водопользования, право на заключение которого приобретается без проведения аукциона </w:t>
      </w:r>
      <w:r w:rsidRPr="004E6A74">
        <w:rPr>
          <w:rFonts w:ascii="Times New Roman" w:hAnsi="Times New Roman"/>
          <w:sz w:val="28"/>
          <w:szCs w:val="28"/>
          <w:u w:val="single"/>
        </w:rPr>
        <w:t xml:space="preserve">(отказ в приеме  к рассмотрению </w:t>
      </w:r>
      <w:r w:rsidRPr="004E6A74">
        <w:rPr>
          <w:rFonts w:ascii="Times New Roman" w:eastAsia="Times New Roman" w:hAnsi="Times New Roman"/>
          <w:sz w:val="28"/>
          <w:szCs w:val="28"/>
          <w:u w:val="single"/>
        </w:rPr>
        <w:t>заявления о предоставлении водного объекта и прилагаемых</w:t>
      </w:r>
      <w:r w:rsidRPr="004E6A74">
        <w:rPr>
          <w:rFonts w:ascii="Times New Roman" w:hAnsi="Times New Roman"/>
          <w:sz w:val="28"/>
          <w:szCs w:val="28"/>
          <w:u w:val="single"/>
        </w:rPr>
        <w:t xml:space="preserve"> документов)</w:t>
      </w:r>
      <w:r w:rsidRPr="004E6A74">
        <w:rPr>
          <w:rFonts w:ascii="Times New Roman" w:eastAsia="Times New Roman" w:hAnsi="Times New Roman"/>
          <w:sz w:val="28"/>
          <w:szCs w:val="28"/>
          <w:u w:val="single"/>
        </w:rPr>
        <w:t>.</w:t>
      </w:r>
    </w:p>
    <w:p w:rsidR="00693054" w:rsidRPr="00365652" w:rsidRDefault="00693054" w:rsidP="00693054">
      <w:pPr>
        <w:spacing w:after="0" w:line="240" w:lineRule="auto"/>
        <w:ind w:firstLine="539"/>
        <w:jc w:val="both"/>
        <w:rPr>
          <w:rFonts w:ascii="Times New Roman" w:eastAsia="Times New Roman" w:hAnsi="Times New Roman"/>
          <w:sz w:val="28"/>
          <w:szCs w:val="28"/>
        </w:rPr>
      </w:pPr>
      <w:r w:rsidRPr="004E6A74">
        <w:rPr>
          <w:rFonts w:ascii="Times New Roman" w:eastAsia="Times New Roman" w:hAnsi="Times New Roman"/>
          <w:sz w:val="28"/>
          <w:szCs w:val="28"/>
        </w:rPr>
        <w:t>3.2.1. Основанием для начала административной процедуры по приему и регистрации является поступление заявления о предоставлении водного</w:t>
      </w:r>
      <w:r w:rsidRPr="00365652">
        <w:rPr>
          <w:rFonts w:ascii="Times New Roman" w:eastAsia="Times New Roman" w:hAnsi="Times New Roman"/>
          <w:sz w:val="28"/>
          <w:szCs w:val="28"/>
        </w:rPr>
        <w:t xml:space="preserve"> объекта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rsidR="00693054" w:rsidRPr="00365652" w:rsidRDefault="00693054" w:rsidP="00693054">
      <w:pPr>
        <w:autoSpaceDE w:val="0"/>
        <w:autoSpaceDN w:val="0"/>
        <w:adjustRightInd w:val="0"/>
        <w:spacing w:after="0" w:line="240" w:lineRule="auto"/>
        <w:ind w:firstLine="550"/>
        <w:jc w:val="both"/>
        <w:rPr>
          <w:rFonts w:ascii="Times New Roman" w:hAnsi="Times New Roman"/>
          <w:sz w:val="28"/>
          <w:szCs w:val="28"/>
        </w:rPr>
      </w:pPr>
      <w:r w:rsidRPr="00365652">
        <w:rPr>
          <w:rFonts w:ascii="Times New Roman" w:hAnsi="Times New Roman"/>
          <w:sz w:val="28"/>
          <w:szCs w:val="28"/>
        </w:rPr>
        <w:lastRenderedPageBreak/>
        <w:t>При поступлении заявления</w:t>
      </w:r>
      <w:r w:rsidRPr="00365652">
        <w:rPr>
          <w:rFonts w:ascii="Times New Roman" w:eastAsia="Times New Roman" w:hAnsi="Times New Roman"/>
          <w:sz w:val="28"/>
          <w:szCs w:val="28"/>
        </w:rPr>
        <w:t xml:space="preserve"> о предоставлении водного объекта</w:t>
      </w:r>
      <w:r w:rsidRPr="00365652">
        <w:rPr>
          <w:rFonts w:ascii="Times New Roman" w:hAnsi="Times New Roman"/>
          <w:sz w:val="28"/>
          <w:szCs w:val="28"/>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3054" w:rsidRPr="00365652" w:rsidRDefault="00693054" w:rsidP="00693054">
      <w:pPr>
        <w:autoSpaceDE w:val="0"/>
        <w:spacing w:after="0" w:line="240" w:lineRule="auto"/>
        <w:ind w:firstLine="550"/>
        <w:jc w:val="both"/>
        <w:rPr>
          <w:rFonts w:ascii="Times New Roman" w:hAnsi="Times New Roman"/>
          <w:sz w:val="28"/>
          <w:szCs w:val="28"/>
        </w:rPr>
      </w:pPr>
      <w:r w:rsidRPr="00365652">
        <w:rPr>
          <w:rFonts w:ascii="Times New Roman" w:eastAsia="Times New Roman" w:hAnsi="Times New Roman"/>
          <w:sz w:val="28"/>
          <w:szCs w:val="28"/>
        </w:rPr>
        <w:t>Заявление о предоставлении водного объекта и прилагаемые к нему документы, предусмотренные пунктом 2.6.1 настоящего</w:t>
      </w:r>
      <w:r w:rsidRPr="00365652">
        <w:rPr>
          <w:rFonts w:ascii="Times New Roman" w:hAnsi="Times New Roman"/>
          <w:sz w:val="28"/>
          <w:szCs w:val="28"/>
        </w:rPr>
        <w:t xml:space="preserve"> административного</w:t>
      </w:r>
      <w:r w:rsidRPr="00365652">
        <w:rPr>
          <w:rFonts w:ascii="Times New Roman" w:eastAsia="Times New Roman" w:hAnsi="Times New Roman"/>
          <w:sz w:val="28"/>
          <w:szCs w:val="28"/>
        </w:rPr>
        <w:t xml:space="preserve"> регламента, считаются поступившими в уполномоченный орган с даты  подачи в МФЦ. </w:t>
      </w:r>
    </w:p>
    <w:p w:rsidR="00693054" w:rsidRPr="00365652" w:rsidRDefault="00693054" w:rsidP="00693054">
      <w:pPr>
        <w:widowControl w:val="0"/>
        <w:autoSpaceDE w:val="0"/>
        <w:autoSpaceDN w:val="0"/>
        <w:adjustRightInd w:val="0"/>
        <w:spacing w:after="0" w:line="240" w:lineRule="auto"/>
        <w:jc w:val="both"/>
        <w:rPr>
          <w:rFonts w:ascii="Times New Roman" w:hAnsi="Times New Roman"/>
          <w:sz w:val="28"/>
          <w:szCs w:val="28"/>
        </w:rPr>
      </w:pPr>
      <w:r w:rsidRPr="00365652">
        <w:rPr>
          <w:rFonts w:ascii="Times New Roman" w:hAnsi="Times New Roman"/>
          <w:sz w:val="28"/>
          <w:szCs w:val="28"/>
        </w:rPr>
        <w:tab/>
        <w:t>3.2.2. При приеме документов должностное лицо уполномоченного органа, ответственное за прием и регистрацию заявления</w:t>
      </w:r>
      <w:r w:rsidRPr="00365652">
        <w:rPr>
          <w:rFonts w:ascii="Times New Roman" w:eastAsia="Times New Roman" w:hAnsi="Times New Roman"/>
          <w:sz w:val="28"/>
          <w:szCs w:val="28"/>
        </w:rPr>
        <w:t xml:space="preserve"> о предоставлении водного объекта</w:t>
      </w:r>
      <w:r w:rsidRPr="00365652">
        <w:rPr>
          <w:rFonts w:ascii="Times New Roman" w:hAnsi="Times New Roman"/>
          <w:sz w:val="28"/>
          <w:szCs w:val="28"/>
        </w:rPr>
        <w:t>,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693054" w:rsidRDefault="00693054" w:rsidP="00693054">
      <w:pPr>
        <w:autoSpaceDE w:val="0"/>
        <w:autoSpaceDN w:val="0"/>
        <w:adjustRightInd w:val="0"/>
        <w:spacing w:after="0" w:line="240" w:lineRule="auto"/>
        <w:ind w:firstLine="550"/>
        <w:jc w:val="both"/>
        <w:rPr>
          <w:rFonts w:ascii="Times New Roman" w:hAnsi="Times New Roman"/>
          <w:sz w:val="28"/>
          <w:szCs w:val="28"/>
        </w:rPr>
      </w:pPr>
      <w:r w:rsidRPr="00365652">
        <w:rPr>
          <w:rFonts w:ascii="Times New Roman" w:hAnsi="Times New Roman"/>
          <w:sz w:val="28"/>
          <w:szCs w:val="28"/>
        </w:rPr>
        <w:tab/>
        <w:t xml:space="preserve">3.2.3. </w:t>
      </w:r>
      <w:r>
        <w:rPr>
          <w:rFonts w:ascii="Times New Roman" w:hAnsi="Times New Roman"/>
          <w:sz w:val="28"/>
          <w:szCs w:val="28"/>
        </w:rPr>
        <w:t>Должностное лицо уполномоченного органа</w:t>
      </w:r>
      <w:r>
        <w:rPr>
          <w:rFonts w:ascii="Times New Roman" w:hAnsi="Times New Roman"/>
          <w:iCs/>
          <w:sz w:val="28"/>
          <w:szCs w:val="28"/>
        </w:rPr>
        <w:t>,</w:t>
      </w:r>
      <w:r>
        <w:rPr>
          <w:rFonts w:ascii="Times New Roman" w:hAnsi="Times New Roman"/>
          <w:sz w:val="28"/>
          <w:szCs w:val="28"/>
        </w:rPr>
        <w:t xml:space="preserve"> ответственное за прием и регистрацию заявления</w:t>
      </w:r>
      <w:r>
        <w:rPr>
          <w:rFonts w:ascii="Times New Roman" w:eastAsia="Times New Roman" w:hAnsi="Times New Roman"/>
          <w:sz w:val="28"/>
          <w:szCs w:val="28"/>
        </w:rPr>
        <w:t xml:space="preserve"> о предоставлении водного объекта</w:t>
      </w:r>
      <w:r>
        <w:rPr>
          <w:rFonts w:ascii="Times New Roman" w:hAnsi="Times New Roman"/>
          <w:sz w:val="28"/>
          <w:szCs w:val="28"/>
        </w:rPr>
        <w:t>, принимает и регистрирует заявление с прилагаемыми к нему документами.</w:t>
      </w:r>
    </w:p>
    <w:p w:rsidR="00693054" w:rsidRDefault="00693054" w:rsidP="00693054">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 xml:space="preserve">Заявление </w:t>
      </w:r>
      <w:r>
        <w:rPr>
          <w:rFonts w:ascii="Times New Roman" w:eastAsia="Times New Roman" w:hAnsi="Times New Roman"/>
          <w:sz w:val="28"/>
          <w:szCs w:val="28"/>
        </w:rPr>
        <w:t>о предоставлении водного объекта</w:t>
      </w:r>
      <w:r>
        <w:rPr>
          <w:rFonts w:ascii="Times New Roman" w:hAnsi="Times New Roman"/>
          <w:sz w:val="28"/>
          <w:szCs w:val="28"/>
        </w:rPr>
        <w:t xml:space="preserve"> и прилагаемые к нему документы, поступившие в уполномоченный орган в электронном виде, регистрируются в общем порядке.</w:t>
      </w:r>
    </w:p>
    <w:p w:rsidR="00693054" w:rsidRDefault="00693054" w:rsidP="00693054">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Получение заявления</w:t>
      </w:r>
      <w:r>
        <w:rPr>
          <w:rFonts w:ascii="Times New Roman" w:eastAsia="Times New Roman" w:hAnsi="Times New Roman"/>
          <w:sz w:val="28"/>
          <w:szCs w:val="28"/>
        </w:rPr>
        <w:t xml:space="preserve"> о предоставлении водного объекта</w:t>
      </w:r>
      <w:r>
        <w:rPr>
          <w:rFonts w:ascii="Times New Roman" w:hAnsi="Times New Roman"/>
          <w:sz w:val="28"/>
          <w:szCs w:val="28"/>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 </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3.2.4. При поступлении заявления </w:t>
      </w:r>
      <w:r>
        <w:rPr>
          <w:rFonts w:ascii="Times New Roman" w:eastAsia="Times New Roman" w:hAnsi="Times New Roman"/>
          <w:sz w:val="28"/>
          <w:szCs w:val="28"/>
        </w:rPr>
        <w:t>о предоставлении водного объекта</w:t>
      </w:r>
      <w:r>
        <w:rPr>
          <w:rFonts w:ascii="Times New Roman" w:hAnsi="Times New Roman"/>
          <w:sz w:val="28"/>
          <w:szCs w:val="28"/>
        </w:rPr>
        <w:t xml:space="preserve"> и прилагаемых к нему документов по почте должностное лицо уполномоченного органа, ответственное за предоставление муниципальной услуги, принимает и регистрирует заявление</w:t>
      </w:r>
      <w:r>
        <w:rPr>
          <w:rFonts w:ascii="Times New Roman" w:eastAsia="Times New Roman" w:hAnsi="Times New Roman"/>
          <w:sz w:val="28"/>
          <w:szCs w:val="28"/>
        </w:rPr>
        <w:t xml:space="preserve"> о предоставлении водного объекта</w:t>
      </w:r>
      <w:r>
        <w:rPr>
          <w:rFonts w:ascii="Times New Roman" w:hAnsi="Times New Roman"/>
          <w:sz w:val="28"/>
          <w:szCs w:val="28"/>
        </w:rPr>
        <w:t xml:space="preserve"> с прилагаемыми к нему документами.</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Получение заявления </w:t>
      </w:r>
      <w:r>
        <w:rPr>
          <w:rFonts w:ascii="Times New Roman" w:eastAsia="Times New Roman" w:hAnsi="Times New Roman"/>
          <w:sz w:val="28"/>
          <w:szCs w:val="28"/>
        </w:rPr>
        <w:t>о предоставлении водного объекта</w:t>
      </w:r>
      <w:r>
        <w:rPr>
          <w:rFonts w:ascii="Times New Roman" w:hAnsi="Times New Roman"/>
          <w:sz w:val="28"/>
          <w:szCs w:val="28"/>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Pr>
          <w:rFonts w:ascii="Times New Roman" w:eastAsia="Times New Roman" w:hAnsi="Times New Roman"/>
          <w:sz w:val="28"/>
          <w:szCs w:val="28"/>
        </w:rPr>
        <w:t xml:space="preserve"> о предоставлении водного объекта</w:t>
      </w:r>
      <w:r>
        <w:rPr>
          <w:rFonts w:ascii="Times New Roman" w:hAnsi="Times New Roman"/>
          <w:sz w:val="28"/>
          <w:szCs w:val="28"/>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r>
        <w:rPr>
          <w:rStyle w:val="af8"/>
          <w:rFonts w:ascii="Times New Roman" w:hAnsi="Times New Roman"/>
          <w:sz w:val="28"/>
          <w:szCs w:val="28"/>
        </w:rPr>
        <w:footnoteReference w:id="2"/>
      </w:r>
      <w:r>
        <w:rPr>
          <w:rFonts w:ascii="Times New Roman" w:hAnsi="Times New Roman"/>
          <w:sz w:val="28"/>
          <w:szCs w:val="28"/>
        </w:rPr>
        <w:t>.</w:t>
      </w:r>
    </w:p>
    <w:p w:rsidR="00693054" w:rsidRDefault="00693054" w:rsidP="00693054">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lastRenderedPageBreak/>
        <w:t>Уведомление о получении заявления</w:t>
      </w:r>
      <w:r>
        <w:rPr>
          <w:rFonts w:ascii="Times New Roman" w:eastAsia="Times New Roman" w:hAnsi="Times New Roman"/>
          <w:sz w:val="28"/>
          <w:szCs w:val="28"/>
        </w:rPr>
        <w:t xml:space="preserve"> о предоставлении водного объекта</w:t>
      </w:r>
      <w:r>
        <w:rPr>
          <w:rFonts w:ascii="Times New Roman" w:hAnsi="Times New Roman"/>
          <w:sz w:val="28"/>
          <w:szCs w:val="28"/>
        </w:rPr>
        <w:t xml:space="preserve"> направляется указанным заявителем в заявлении способом не позднее рабочего дня, следующего за днем поступления заявления</w:t>
      </w:r>
      <w:r>
        <w:rPr>
          <w:rFonts w:ascii="Times New Roman" w:eastAsia="Times New Roman" w:hAnsi="Times New Roman"/>
          <w:sz w:val="28"/>
          <w:szCs w:val="28"/>
        </w:rPr>
        <w:t xml:space="preserve"> о предоставлении водного объекта</w:t>
      </w:r>
      <w:r>
        <w:rPr>
          <w:rFonts w:ascii="Times New Roman" w:hAnsi="Times New Roman"/>
          <w:sz w:val="28"/>
          <w:szCs w:val="28"/>
        </w:rPr>
        <w:t xml:space="preserve"> в уполномоченный орган.</w:t>
      </w:r>
    </w:p>
    <w:p w:rsidR="00693054" w:rsidRPr="005075CD" w:rsidRDefault="00693054" w:rsidP="00693054">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 xml:space="preserve">3.2.5. </w:t>
      </w:r>
      <w:r w:rsidRPr="00365652">
        <w:rPr>
          <w:rFonts w:ascii="Times New Roman" w:hAnsi="Times New Roman"/>
          <w:sz w:val="28"/>
          <w:szCs w:val="28"/>
        </w:rPr>
        <w:t xml:space="preserve">При поступлении заявления </w:t>
      </w:r>
      <w:r w:rsidRPr="00365652">
        <w:rPr>
          <w:rFonts w:ascii="Times New Roman" w:eastAsia="Times New Roman" w:hAnsi="Times New Roman"/>
          <w:sz w:val="28"/>
          <w:szCs w:val="28"/>
        </w:rPr>
        <w:t>о предоставлении водного объекта</w:t>
      </w:r>
      <w:r w:rsidRPr="00365652">
        <w:rPr>
          <w:rFonts w:ascii="Times New Roman" w:hAnsi="Times New Roman"/>
          <w:sz w:val="28"/>
          <w:szCs w:val="28"/>
        </w:rPr>
        <w:t xml:space="preserve"> </w:t>
      </w:r>
      <w:r>
        <w:rPr>
          <w:rFonts w:ascii="Times New Roman" w:hAnsi="Times New Roman"/>
          <w:sz w:val="28"/>
          <w:szCs w:val="28"/>
        </w:rPr>
        <w:br/>
      </w:r>
      <w:r w:rsidRPr="00365652">
        <w:rPr>
          <w:rFonts w:ascii="Times New Roman" w:hAnsi="Times New Roman"/>
          <w:sz w:val="28"/>
          <w:szCs w:val="28"/>
        </w:rPr>
        <w:t xml:space="preserve">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w:t>
      </w:r>
      <w:r>
        <w:rPr>
          <w:rFonts w:ascii="Times New Roman" w:hAnsi="Times New Roman"/>
          <w:sz w:val="28"/>
          <w:szCs w:val="28"/>
        </w:rPr>
        <w:br/>
      </w:r>
      <w:r w:rsidRPr="00365652">
        <w:rPr>
          <w:rFonts w:ascii="Times New Roman" w:hAnsi="Times New Roman"/>
          <w:sz w:val="28"/>
          <w:szCs w:val="28"/>
        </w:rPr>
        <w:t xml:space="preserve">и аутентификации, а также процедуру проверки действительности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w:t>
      </w:r>
      <w:r>
        <w:rPr>
          <w:rFonts w:ascii="Times New Roman" w:hAnsi="Times New Roman"/>
          <w:sz w:val="28"/>
          <w:szCs w:val="28"/>
        </w:rPr>
        <w:t xml:space="preserve">Федерального закона </w:t>
      </w:r>
      <w:r w:rsidRPr="005075CD">
        <w:rPr>
          <w:rFonts w:ascii="Times New Roman" w:hAnsi="Times New Roman"/>
          <w:sz w:val="28"/>
          <w:szCs w:val="28"/>
        </w:rPr>
        <w:t>от 06.04.2011</w:t>
      </w:r>
      <w:r>
        <w:rPr>
          <w:rFonts w:ascii="Times New Roman" w:hAnsi="Times New Roman"/>
          <w:sz w:val="28"/>
          <w:szCs w:val="28"/>
        </w:rPr>
        <w:br/>
      </w:r>
      <w:r w:rsidRPr="005075CD">
        <w:rPr>
          <w:rFonts w:ascii="Times New Roman" w:hAnsi="Times New Roman"/>
          <w:sz w:val="28"/>
          <w:szCs w:val="28"/>
        </w:rPr>
        <w:t>№ 63-ФЗ "Об электронной подписи".</w:t>
      </w:r>
    </w:p>
    <w:p w:rsidR="00693054" w:rsidRPr="004E6A74" w:rsidRDefault="00693054" w:rsidP="00693054">
      <w:pPr>
        <w:autoSpaceDE w:val="0"/>
        <w:spacing w:after="0" w:line="240" w:lineRule="auto"/>
        <w:ind w:firstLine="550"/>
        <w:jc w:val="both"/>
        <w:rPr>
          <w:rFonts w:ascii="Times New Roman" w:hAnsi="Times New Roman"/>
          <w:sz w:val="28"/>
          <w:szCs w:val="28"/>
        </w:rPr>
      </w:pPr>
      <w:r w:rsidRPr="005075CD">
        <w:rPr>
          <w:rFonts w:ascii="Times New Roman" w:hAnsi="Times New Roman"/>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w:t>
      </w:r>
      <w:r>
        <w:rPr>
          <w:rFonts w:ascii="Times New Roman" w:hAnsi="Times New Roman"/>
          <w:sz w:val="28"/>
          <w:szCs w:val="28"/>
        </w:rPr>
        <w:br/>
      </w:r>
      <w:r w:rsidRPr="005075CD">
        <w:rPr>
          <w:rFonts w:ascii="Times New Roman" w:hAnsi="Times New Roman"/>
          <w:sz w:val="28"/>
          <w:szCs w:val="28"/>
        </w:rPr>
        <w:t xml:space="preserve">в приеме к рассмотрению заявления </w:t>
      </w:r>
      <w:r w:rsidRPr="005075CD">
        <w:rPr>
          <w:rFonts w:ascii="Times New Roman" w:eastAsia="Times New Roman" w:hAnsi="Times New Roman"/>
          <w:sz w:val="28"/>
          <w:szCs w:val="28"/>
        </w:rPr>
        <w:t>о предоставлении водного объекта</w:t>
      </w:r>
      <w:r w:rsidRPr="005075CD">
        <w:rPr>
          <w:rFonts w:ascii="Times New Roman" w:hAnsi="Times New Roman"/>
          <w:sz w:val="28"/>
          <w:szCs w:val="28"/>
        </w:rPr>
        <w:t xml:space="preserve"> </w:t>
      </w:r>
      <w:r>
        <w:rPr>
          <w:rFonts w:ascii="Times New Roman" w:hAnsi="Times New Roman"/>
          <w:sz w:val="28"/>
          <w:szCs w:val="28"/>
        </w:rPr>
        <w:br/>
      </w:r>
      <w:r w:rsidRPr="005075CD">
        <w:rPr>
          <w:rFonts w:ascii="Times New Roman" w:hAnsi="Times New Roman"/>
          <w:sz w:val="28"/>
          <w:szCs w:val="28"/>
        </w:rPr>
        <w:t xml:space="preserve">и направляет заявителю уведомление об этом в электронной форме </w:t>
      </w:r>
      <w:r>
        <w:rPr>
          <w:rFonts w:ascii="Times New Roman" w:hAnsi="Times New Roman"/>
          <w:sz w:val="28"/>
          <w:szCs w:val="28"/>
        </w:rPr>
        <w:br/>
      </w:r>
      <w:r w:rsidRPr="005075CD">
        <w:rPr>
          <w:rFonts w:ascii="Times New Roman" w:hAnsi="Times New Roman"/>
          <w:sz w:val="28"/>
          <w:szCs w:val="28"/>
        </w:rPr>
        <w:t>с указанием пунктов статьи 11 Федерального закона  от 06.04.2011 № 63-ФЗ "Об электронной подписи", которые послужили основанием для</w:t>
      </w:r>
      <w:r w:rsidRPr="00365652">
        <w:rPr>
          <w:rFonts w:ascii="Times New Roman" w:hAnsi="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w:t>
      </w:r>
      <w:r w:rsidRPr="004E6A74">
        <w:rPr>
          <w:rFonts w:ascii="Times New Roman" w:hAnsi="Times New Roman"/>
          <w:sz w:val="28"/>
          <w:szCs w:val="28"/>
        </w:rPr>
        <w:t>электронной почты заявителя либо в его личный кабинет на Едином портале государственных и муниципальных услуг.</w:t>
      </w:r>
    </w:p>
    <w:p w:rsidR="00693054" w:rsidRPr="00365652" w:rsidRDefault="00693054" w:rsidP="00693054">
      <w:pPr>
        <w:autoSpaceDE w:val="0"/>
        <w:spacing w:after="0" w:line="240" w:lineRule="auto"/>
        <w:ind w:firstLine="540"/>
        <w:jc w:val="both"/>
        <w:rPr>
          <w:rFonts w:ascii="Times New Roman" w:hAnsi="Times New Roman"/>
          <w:sz w:val="28"/>
          <w:szCs w:val="28"/>
        </w:rPr>
      </w:pPr>
      <w:r w:rsidRPr="004E6A74">
        <w:rPr>
          <w:rFonts w:ascii="Times New Roman" w:eastAsia="Times New Roman" w:hAnsi="Times New Roman"/>
          <w:sz w:val="28"/>
          <w:szCs w:val="28"/>
        </w:rPr>
        <w:t>В случае выявления оснований для отказа в приеме документов, указанных в пункте 2.7 настоящего</w:t>
      </w:r>
      <w:r w:rsidRPr="004E6A74">
        <w:rPr>
          <w:rFonts w:ascii="Times New Roman" w:hAnsi="Times New Roman"/>
          <w:sz w:val="28"/>
          <w:szCs w:val="28"/>
        </w:rPr>
        <w:t xml:space="preserve"> административного</w:t>
      </w:r>
      <w:r w:rsidRPr="004E6A74">
        <w:rPr>
          <w:rFonts w:ascii="Times New Roman" w:eastAsia="Times New Roman" w:hAnsi="Times New Roman"/>
          <w:sz w:val="28"/>
          <w:szCs w:val="28"/>
        </w:rPr>
        <w:t xml:space="preserve"> регламента, должностное лицо уполномоченного органа, ответственное</w:t>
      </w:r>
      <w:r w:rsidRPr="00365652">
        <w:rPr>
          <w:rFonts w:ascii="Times New Roman" w:eastAsia="Times New Roman" w:hAnsi="Times New Roman"/>
          <w:sz w:val="28"/>
          <w:szCs w:val="28"/>
        </w:rPr>
        <w:t xml:space="preserve"> </w:t>
      </w:r>
      <w:r>
        <w:rPr>
          <w:rFonts w:ascii="Times New Roman" w:eastAsia="Times New Roman" w:hAnsi="Times New Roman"/>
          <w:sz w:val="28"/>
          <w:szCs w:val="28"/>
        </w:rPr>
        <w:br/>
      </w:r>
      <w:r w:rsidRPr="00365652">
        <w:rPr>
          <w:rFonts w:ascii="Times New Roman" w:eastAsia="Times New Roman" w:hAnsi="Times New Roman"/>
          <w:sz w:val="28"/>
          <w:szCs w:val="28"/>
        </w:rPr>
        <w:t>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о предоставлении водного объекта и документов по почте или информационной системе (в случае поступления заявления о предоставлении водного объекта и документов по почте или в электронной форме с использованием указанной системы). </w:t>
      </w:r>
      <w:r w:rsidRPr="00365652">
        <w:rPr>
          <w:rFonts w:ascii="Times New Roman" w:hAnsi="Times New Roman"/>
          <w:sz w:val="28"/>
          <w:szCs w:val="28"/>
        </w:rPr>
        <w:t xml:space="preserve">  </w:t>
      </w:r>
    </w:p>
    <w:p w:rsidR="00693054" w:rsidRPr="00365652" w:rsidRDefault="00693054" w:rsidP="00693054">
      <w:pPr>
        <w:tabs>
          <w:tab w:val="left" w:pos="2970"/>
        </w:tabs>
        <w:autoSpaceDE w:val="0"/>
        <w:spacing w:after="0" w:line="240" w:lineRule="auto"/>
        <w:ind w:firstLine="540"/>
        <w:jc w:val="both"/>
        <w:rPr>
          <w:rFonts w:ascii="Times New Roman" w:eastAsia="Times New Roman" w:hAnsi="Times New Roman"/>
          <w:sz w:val="28"/>
          <w:szCs w:val="28"/>
        </w:rPr>
      </w:pPr>
      <w:r w:rsidRPr="00365652">
        <w:rPr>
          <w:rFonts w:ascii="Times New Roman" w:eastAsia="Times New Roman" w:hAnsi="Times New Roman"/>
          <w:sz w:val="28"/>
          <w:szCs w:val="28"/>
        </w:rPr>
        <w:t>3.2.6. Максимальный срок исполнения административной процедуры по приему и регистрации заявления о предоставлении водного объекта</w:t>
      </w:r>
      <w:r w:rsidRPr="00365652">
        <w:rPr>
          <w:rFonts w:ascii="Times New Roman" w:eastAsia="Times New Roman" w:hAnsi="Times New Roman"/>
          <w:i/>
          <w:iCs/>
          <w:sz w:val="28"/>
          <w:szCs w:val="28"/>
        </w:rPr>
        <w:t xml:space="preserve"> </w:t>
      </w:r>
      <w:r w:rsidRPr="00365652">
        <w:rPr>
          <w:rFonts w:ascii="Times New Roman" w:eastAsia="Times New Roman" w:hAnsi="Times New Roman"/>
          <w:sz w:val="28"/>
          <w:szCs w:val="28"/>
        </w:rPr>
        <w:t>и прилагаемых документов составляет:</w:t>
      </w:r>
    </w:p>
    <w:p w:rsidR="00693054" w:rsidRPr="00365652" w:rsidRDefault="00693054" w:rsidP="00693054">
      <w:pPr>
        <w:pStyle w:val="aff"/>
        <w:jc w:val="both"/>
        <w:rPr>
          <w:sz w:val="28"/>
          <w:szCs w:val="28"/>
        </w:rPr>
      </w:pPr>
      <w:r w:rsidRPr="00365652">
        <w:rPr>
          <w:sz w:val="28"/>
          <w:szCs w:val="28"/>
        </w:rPr>
        <w:t xml:space="preserve">        - на личном приеме граждан  –  не  более </w:t>
      </w:r>
      <w:r>
        <w:rPr>
          <w:sz w:val="28"/>
          <w:szCs w:val="28"/>
        </w:rPr>
        <w:t>15</w:t>
      </w:r>
      <w:r w:rsidRPr="00365652">
        <w:rPr>
          <w:sz w:val="28"/>
          <w:szCs w:val="28"/>
        </w:rPr>
        <w:t xml:space="preserve"> минут;</w:t>
      </w:r>
    </w:p>
    <w:p w:rsidR="00693054" w:rsidRPr="00365652" w:rsidRDefault="00693054" w:rsidP="00693054">
      <w:pPr>
        <w:pStyle w:val="aff"/>
        <w:jc w:val="both"/>
        <w:rPr>
          <w:sz w:val="28"/>
          <w:szCs w:val="28"/>
        </w:rPr>
      </w:pPr>
      <w:r w:rsidRPr="00365652">
        <w:rPr>
          <w:sz w:val="28"/>
          <w:szCs w:val="28"/>
        </w:rPr>
        <w:t xml:space="preserve">        - при поступлении по почте, информационной системе или через МФЦ – в течение 1 рабочего дня со дня поступления в уполномоченный орган.  </w:t>
      </w:r>
      <w:r w:rsidRPr="00365652">
        <w:rPr>
          <w:b/>
          <w:i/>
          <w:sz w:val="28"/>
          <w:szCs w:val="28"/>
        </w:rPr>
        <w:t xml:space="preserve">    </w:t>
      </w:r>
    </w:p>
    <w:p w:rsidR="00693054" w:rsidRPr="00365652" w:rsidRDefault="00693054" w:rsidP="00693054">
      <w:pPr>
        <w:autoSpaceDE w:val="0"/>
        <w:autoSpaceDN w:val="0"/>
        <w:adjustRightInd w:val="0"/>
        <w:spacing w:after="0" w:line="240" w:lineRule="auto"/>
        <w:ind w:firstLine="550"/>
        <w:jc w:val="both"/>
        <w:rPr>
          <w:rFonts w:ascii="Times New Roman" w:hAnsi="Times New Roman"/>
          <w:sz w:val="28"/>
          <w:szCs w:val="28"/>
        </w:rPr>
      </w:pPr>
      <w:r w:rsidRPr="00365652">
        <w:rPr>
          <w:rFonts w:ascii="Times New Roman" w:hAnsi="Times New Roman"/>
          <w:sz w:val="28"/>
          <w:szCs w:val="28"/>
        </w:rPr>
        <w:lastRenderedPageBreak/>
        <w:t>Уведомление об отказе в приеме к рассмотрению заявления</w:t>
      </w:r>
      <w:r w:rsidRPr="00365652">
        <w:rPr>
          <w:rFonts w:ascii="Times New Roman" w:eastAsia="Times New Roman" w:hAnsi="Times New Roman"/>
          <w:sz w:val="28"/>
          <w:szCs w:val="28"/>
        </w:rPr>
        <w:t xml:space="preserve"> о предоставлении водного объекта</w:t>
      </w:r>
      <w:r w:rsidRPr="00365652">
        <w:rPr>
          <w:rFonts w:ascii="Times New Roman" w:hAnsi="Times New Roman"/>
          <w:sz w:val="28"/>
          <w:szCs w:val="28"/>
        </w:rPr>
        <w:t xml:space="preserve">, в случае выявления в ходе проверки квалифицированной электронной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693054" w:rsidRPr="00365652" w:rsidRDefault="00693054" w:rsidP="00693054">
      <w:pPr>
        <w:spacing w:after="0" w:line="240" w:lineRule="auto"/>
        <w:ind w:firstLine="539"/>
        <w:jc w:val="both"/>
        <w:rPr>
          <w:rFonts w:ascii="Times New Roman" w:eastAsia="Times New Roman" w:hAnsi="Times New Roman"/>
          <w:sz w:val="28"/>
          <w:szCs w:val="28"/>
        </w:rPr>
      </w:pPr>
      <w:r w:rsidRPr="00365652">
        <w:rPr>
          <w:rFonts w:ascii="Times New Roman" w:eastAsia="Times New Roman" w:hAnsi="Times New Roman"/>
          <w:sz w:val="28"/>
          <w:szCs w:val="28"/>
        </w:rPr>
        <w:t>3.2.7. Результатом исполнения административной процедуры является:</w:t>
      </w:r>
    </w:p>
    <w:p w:rsidR="00693054" w:rsidRPr="00365652" w:rsidRDefault="00693054" w:rsidP="00693054">
      <w:pPr>
        <w:spacing w:after="0" w:line="240" w:lineRule="auto"/>
        <w:ind w:firstLine="539"/>
        <w:jc w:val="both"/>
        <w:rPr>
          <w:rFonts w:ascii="Times New Roman" w:eastAsia="Times New Roman" w:hAnsi="Times New Roman"/>
          <w:sz w:val="28"/>
          <w:szCs w:val="28"/>
        </w:rPr>
      </w:pPr>
      <w:r w:rsidRPr="00365652">
        <w:rPr>
          <w:rFonts w:ascii="Times New Roman" w:eastAsia="Times New Roman" w:hAnsi="Times New Roman"/>
          <w:sz w:val="28"/>
          <w:szCs w:val="28"/>
        </w:rPr>
        <w:t>- прием и регистрация заявления о предоставлении водного объекта и документов,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93054" w:rsidRPr="00365652" w:rsidRDefault="00693054" w:rsidP="00693054">
      <w:pPr>
        <w:spacing w:after="0" w:line="240" w:lineRule="auto"/>
        <w:ind w:firstLine="539"/>
        <w:jc w:val="both"/>
        <w:rPr>
          <w:rFonts w:ascii="Times New Roman" w:eastAsia="Times New Roman" w:hAnsi="Times New Roman"/>
          <w:sz w:val="28"/>
          <w:szCs w:val="28"/>
        </w:rPr>
      </w:pPr>
      <w:r w:rsidRPr="00A90D7C">
        <w:rPr>
          <w:rFonts w:ascii="Times New Roman" w:eastAsia="Times New Roman" w:hAnsi="Times New Roman"/>
          <w:sz w:val="28"/>
          <w:szCs w:val="28"/>
        </w:rPr>
        <w:t xml:space="preserve">- </w:t>
      </w:r>
      <w:r w:rsidRPr="00A90D7C">
        <w:rPr>
          <w:rFonts w:ascii="Times New Roman" w:hAnsi="Times New Roman"/>
          <w:sz w:val="28"/>
          <w:szCs w:val="28"/>
        </w:rPr>
        <w:t xml:space="preserve">выдача (направление) </w:t>
      </w:r>
      <w:r w:rsidRPr="00A90D7C">
        <w:rPr>
          <w:rFonts w:ascii="Times New Roman" w:eastAsia="Times New Roman" w:hAnsi="Times New Roman"/>
          <w:sz w:val="28"/>
          <w:szCs w:val="28"/>
        </w:rPr>
        <w:t xml:space="preserve"> уведомления об отказе в приеме к</w:t>
      </w:r>
      <w:r w:rsidRPr="00365652">
        <w:rPr>
          <w:rFonts w:ascii="Times New Roman" w:eastAsia="Times New Roman" w:hAnsi="Times New Roman"/>
          <w:sz w:val="28"/>
          <w:szCs w:val="28"/>
        </w:rPr>
        <w:t xml:space="preserve"> рассмотрению заявления о предоставлении водного объекта и документов.</w:t>
      </w:r>
    </w:p>
    <w:p w:rsidR="00693054" w:rsidRDefault="00693054" w:rsidP="00693054">
      <w:pPr>
        <w:spacing w:after="0" w:line="240" w:lineRule="auto"/>
        <w:ind w:firstLine="539"/>
        <w:jc w:val="both"/>
        <w:rPr>
          <w:rFonts w:ascii="Times New Roman" w:eastAsia="Times New Roman" w:hAnsi="Times New Roman"/>
          <w:sz w:val="28"/>
          <w:szCs w:val="28"/>
          <w:u w:val="single"/>
        </w:rPr>
      </w:pPr>
    </w:p>
    <w:p w:rsidR="00693054" w:rsidRPr="004E6A74" w:rsidRDefault="00693054" w:rsidP="00693054">
      <w:pPr>
        <w:spacing w:after="0" w:line="240" w:lineRule="auto"/>
        <w:ind w:firstLine="539"/>
        <w:jc w:val="both"/>
        <w:rPr>
          <w:rFonts w:ascii="Times New Roman" w:eastAsia="Times New Roman" w:hAnsi="Times New Roman"/>
          <w:sz w:val="28"/>
          <w:szCs w:val="28"/>
          <w:u w:val="single"/>
        </w:rPr>
      </w:pPr>
      <w:r w:rsidRPr="00A90D7C">
        <w:rPr>
          <w:rFonts w:ascii="Times New Roman" w:eastAsia="Times New Roman" w:hAnsi="Times New Roman"/>
          <w:sz w:val="28"/>
          <w:szCs w:val="28"/>
          <w:u w:val="single"/>
        </w:rPr>
        <w:t xml:space="preserve">3.3. Проверка наличия информации о заявителе в Реестре недобросовестных водопользователей; формирование и направление </w:t>
      </w:r>
      <w:r w:rsidRPr="004E6A74">
        <w:rPr>
          <w:rFonts w:ascii="Times New Roman" w:eastAsia="Times New Roman" w:hAnsi="Times New Roman"/>
          <w:sz w:val="28"/>
          <w:szCs w:val="28"/>
          <w:u w:val="single"/>
        </w:rPr>
        <w:t>межведомственных запросов документов (информации), необходимых для рассмотрения заявления и документов.</w:t>
      </w:r>
    </w:p>
    <w:p w:rsidR="00693054" w:rsidRPr="004E6A74" w:rsidRDefault="00693054" w:rsidP="00693054">
      <w:pPr>
        <w:spacing w:after="0" w:line="240" w:lineRule="auto"/>
        <w:ind w:firstLine="600"/>
        <w:jc w:val="both"/>
        <w:rPr>
          <w:rFonts w:ascii="Times New Roman" w:eastAsia="Times New Roman" w:hAnsi="Times New Roman"/>
          <w:sz w:val="28"/>
          <w:szCs w:val="28"/>
        </w:rPr>
      </w:pPr>
      <w:r w:rsidRPr="004E6A74">
        <w:rPr>
          <w:rFonts w:ascii="Times New Roman" w:eastAsia="Times New Roman" w:hAnsi="Times New Roman"/>
          <w:sz w:val="28"/>
          <w:szCs w:val="28"/>
        </w:rPr>
        <w:t>3.3.1. Основанием для начала административной процедуры является представление заявителем заявления о предоставлении водного объекта.</w:t>
      </w:r>
    </w:p>
    <w:p w:rsidR="00693054" w:rsidRPr="004E6A74" w:rsidRDefault="00693054" w:rsidP="00693054">
      <w:pPr>
        <w:spacing w:after="0" w:line="240" w:lineRule="auto"/>
        <w:ind w:firstLine="600"/>
        <w:jc w:val="both"/>
        <w:rPr>
          <w:rFonts w:ascii="Times New Roman" w:eastAsia="Times New Roman" w:hAnsi="Times New Roman"/>
          <w:sz w:val="28"/>
          <w:szCs w:val="28"/>
        </w:rPr>
      </w:pPr>
      <w:r w:rsidRPr="004E6A74">
        <w:rPr>
          <w:rFonts w:ascii="Times New Roman" w:eastAsia="Times New Roman" w:hAnsi="Times New Roman"/>
          <w:sz w:val="28"/>
          <w:szCs w:val="28"/>
        </w:rPr>
        <w:t>Должностное лицо уполномоченного органа, ответственное за предоставление муниципальной услуги, осуществляет проверку информации о заявителе в Реестре недобросовестных водопользователей.</w:t>
      </w:r>
    </w:p>
    <w:p w:rsidR="00693054" w:rsidRPr="004E6A74" w:rsidRDefault="00693054" w:rsidP="00693054">
      <w:pPr>
        <w:autoSpaceDE w:val="0"/>
        <w:autoSpaceDN w:val="0"/>
        <w:adjustRightInd w:val="0"/>
        <w:spacing w:after="0" w:line="240" w:lineRule="auto"/>
        <w:ind w:firstLine="600"/>
        <w:jc w:val="both"/>
        <w:rPr>
          <w:rFonts w:ascii="Times New Roman" w:eastAsia="Times New Roman" w:hAnsi="Times New Roman"/>
          <w:sz w:val="28"/>
          <w:szCs w:val="28"/>
        </w:rPr>
      </w:pPr>
      <w:r w:rsidRPr="004E6A74">
        <w:rPr>
          <w:rFonts w:ascii="Times New Roman" w:eastAsia="Times New Roman" w:hAnsi="Times New Roman"/>
          <w:sz w:val="28"/>
          <w:szCs w:val="28"/>
        </w:rPr>
        <w:t xml:space="preserve">В случае если информация о заявителе включена в Реестр недобросовестных водопользователей заявителю направляется отказ в предоставлении муниципальной услуги в соответствии с подпунктом 5 пункта 2.8 настоящего административного регламента в порядке, установленном пунктом 3.4.7 настоящего административного регламента. </w:t>
      </w:r>
    </w:p>
    <w:p w:rsidR="00693054" w:rsidRPr="004E6A74" w:rsidRDefault="00693054" w:rsidP="00693054">
      <w:pPr>
        <w:spacing w:after="0" w:line="240" w:lineRule="auto"/>
        <w:ind w:firstLine="600"/>
        <w:jc w:val="both"/>
        <w:rPr>
          <w:rFonts w:ascii="Times New Roman" w:eastAsia="Times New Roman" w:hAnsi="Times New Roman"/>
          <w:sz w:val="28"/>
          <w:szCs w:val="28"/>
        </w:rPr>
      </w:pPr>
      <w:r w:rsidRPr="004E6A74">
        <w:rPr>
          <w:rFonts w:ascii="Times New Roman" w:eastAsia="Times New Roman" w:hAnsi="Times New Roman"/>
          <w:sz w:val="28"/>
          <w:szCs w:val="28"/>
        </w:rPr>
        <w:t xml:space="preserve">3.3.2. В случае если документы (информация), предусмотренные абзацами вторым - двенадцатым пункта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документы и информация. </w:t>
      </w:r>
    </w:p>
    <w:p w:rsidR="00693054" w:rsidRPr="004E6A74" w:rsidRDefault="00693054" w:rsidP="00693054">
      <w:pPr>
        <w:spacing w:after="0" w:line="240" w:lineRule="auto"/>
        <w:ind w:firstLine="540"/>
        <w:jc w:val="both"/>
        <w:rPr>
          <w:rFonts w:ascii="Times New Roman" w:eastAsia="Times New Roman" w:hAnsi="Times New Roman"/>
          <w:sz w:val="28"/>
          <w:szCs w:val="28"/>
        </w:rPr>
      </w:pPr>
      <w:r w:rsidRPr="004E6A74">
        <w:rPr>
          <w:rFonts w:ascii="Times New Roman" w:eastAsia="Times New Roman" w:hAnsi="Times New Roman"/>
          <w:sz w:val="28"/>
          <w:szCs w:val="28"/>
        </w:rPr>
        <w:t>3.3.3. Максимальный срок исполнения административной процедуры - 2 рабочих дня со дня представления заявителем заявления о предоставлении водного объекта и прилагаемых к нему документов и регистрации заявления о предоставлении водного объекта.</w:t>
      </w:r>
    </w:p>
    <w:p w:rsidR="00693054" w:rsidRPr="004E6A74" w:rsidRDefault="00693054" w:rsidP="00693054">
      <w:pPr>
        <w:spacing w:after="0" w:line="240" w:lineRule="auto"/>
        <w:ind w:firstLine="540"/>
        <w:jc w:val="both"/>
        <w:rPr>
          <w:rFonts w:ascii="Times New Roman" w:eastAsia="Times New Roman" w:hAnsi="Times New Roman"/>
          <w:sz w:val="28"/>
          <w:szCs w:val="28"/>
        </w:rPr>
      </w:pPr>
      <w:r w:rsidRPr="004E6A74">
        <w:rPr>
          <w:rFonts w:ascii="Times New Roman" w:eastAsia="Times New Roman" w:hAnsi="Times New Roman"/>
          <w:sz w:val="28"/>
          <w:szCs w:val="28"/>
        </w:rPr>
        <w:t>3.3.4. Результатом исполнения административной процедуры является:</w:t>
      </w:r>
    </w:p>
    <w:p w:rsidR="00693054" w:rsidRPr="004E6A74" w:rsidRDefault="00693054" w:rsidP="00693054">
      <w:pPr>
        <w:autoSpaceDE w:val="0"/>
        <w:autoSpaceDN w:val="0"/>
        <w:adjustRightInd w:val="0"/>
        <w:spacing w:after="0" w:line="240" w:lineRule="auto"/>
        <w:ind w:right="-16" w:firstLine="709"/>
        <w:jc w:val="both"/>
        <w:rPr>
          <w:rFonts w:ascii="Times New Roman" w:eastAsia="Times New Roman" w:hAnsi="Times New Roman"/>
          <w:sz w:val="28"/>
          <w:szCs w:val="28"/>
        </w:rPr>
      </w:pPr>
      <w:r w:rsidRPr="004E6A74">
        <w:rPr>
          <w:rFonts w:ascii="Times New Roman" w:eastAsia="Times New Roman" w:hAnsi="Times New Roman"/>
          <w:sz w:val="28"/>
          <w:szCs w:val="28"/>
        </w:rPr>
        <w:t>-</w:t>
      </w:r>
      <w:r w:rsidRPr="004E6A74">
        <w:rPr>
          <w:rFonts w:ascii="Times New Roman" w:hAnsi="Times New Roman"/>
          <w:sz w:val="28"/>
          <w:szCs w:val="28"/>
        </w:rPr>
        <w:t xml:space="preserve"> выдача (направление) письма об отказе </w:t>
      </w:r>
      <w:r w:rsidRPr="004E6A74">
        <w:rPr>
          <w:rFonts w:ascii="Times New Roman" w:eastAsia="Times New Roman" w:hAnsi="Times New Roman"/>
          <w:sz w:val="28"/>
          <w:szCs w:val="28"/>
        </w:rPr>
        <w:t>в предоставлении муниципальной услуги в случае наличия информации о заявителе в Реестре недобросовестных водопользователей;</w:t>
      </w:r>
    </w:p>
    <w:p w:rsidR="00693054" w:rsidRPr="004E6A74" w:rsidRDefault="00693054" w:rsidP="00693054">
      <w:pPr>
        <w:spacing w:after="0" w:line="240" w:lineRule="auto"/>
        <w:ind w:firstLine="540"/>
        <w:jc w:val="both"/>
        <w:rPr>
          <w:rFonts w:ascii="Times New Roman" w:eastAsia="Times New Roman" w:hAnsi="Times New Roman"/>
          <w:sz w:val="28"/>
          <w:szCs w:val="28"/>
        </w:rPr>
      </w:pPr>
      <w:r w:rsidRPr="004E6A74">
        <w:rPr>
          <w:rFonts w:ascii="Times New Roman" w:eastAsia="Times New Roman" w:hAnsi="Times New Roman"/>
          <w:sz w:val="28"/>
          <w:szCs w:val="28"/>
        </w:rPr>
        <w:t>- формирование и направление межведомственных запросов</w:t>
      </w:r>
      <w:r>
        <w:rPr>
          <w:rFonts w:ascii="Times New Roman" w:eastAsia="Times New Roman" w:hAnsi="Times New Roman"/>
          <w:sz w:val="28"/>
          <w:szCs w:val="28"/>
        </w:rPr>
        <w:t xml:space="preserve"> </w:t>
      </w:r>
      <w:r w:rsidRPr="004E6A74">
        <w:rPr>
          <w:rFonts w:ascii="Times New Roman" w:eastAsia="Times New Roman" w:hAnsi="Times New Roman"/>
          <w:sz w:val="28"/>
          <w:szCs w:val="28"/>
        </w:rPr>
        <w:t>документов (информации).</w:t>
      </w:r>
    </w:p>
    <w:p w:rsidR="00693054" w:rsidRDefault="00693054" w:rsidP="00693054">
      <w:pPr>
        <w:spacing w:after="0" w:line="240" w:lineRule="auto"/>
        <w:ind w:firstLine="540"/>
        <w:jc w:val="both"/>
        <w:rPr>
          <w:rFonts w:ascii="Times New Roman" w:eastAsia="Times New Roman" w:hAnsi="Times New Roman"/>
          <w:sz w:val="28"/>
          <w:szCs w:val="28"/>
        </w:rPr>
      </w:pPr>
      <w:r w:rsidRPr="004E6A74">
        <w:rPr>
          <w:rFonts w:ascii="Times New Roman" w:eastAsia="Times New Roman" w:hAnsi="Times New Roman"/>
          <w:sz w:val="28"/>
          <w:szCs w:val="28"/>
        </w:rPr>
        <w:lastRenderedPageBreak/>
        <w:t>3.3.5. В случае если информация о заявителе отсутствует в Реестре недобросовестных водопользователей, если заявителем самостоятельно</w:t>
      </w:r>
      <w:r>
        <w:rPr>
          <w:rFonts w:ascii="Times New Roman" w:eastAsia="Times New Roman" w:hAnsi="Times New Roman"/>
          <w:sz w:val="28"/>
          <w:szCs w:val="28"/>
        </w:rPr>
        <w:t xml:space="preserve">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w:t>
      </w:r>
      <w:r>
        <w:rPr>
          <w:rFonts w:ascii="Times New Roman" w:hAnsi="Times New Roman"/>
          <w:sz w:val="28"/>
          <w:szCs w:val="28"/>
        </w:rPr>
        <w:t>административного</w:t>
      </w:r>
      <w:r>
        <w:rPr>
          <w:rFonts w:ascii="Times New Roman" w:eastAsia="Times New Roman" w:hAnsi="Times New Roman"/>
          <w:sz w:val="28"/>
          <w:szCs w:val="28"/>
        </w:rPr>
        <w:t xml:space="preserve"> регламента.</w:t>
      </w:r>
    </w:p>
    <w:p w:rsidR="00693054" w:rsidRDefault="00693054" w:rsidP="00693054">
      <w:pPr>
        <w:spacing w:after="0" w:line="240" w:lineRule="auto"/>
        <w:ind w:firstLine="540"/>
        <w:contextualSpacing/>
        <w:jc w:val="both"/>
        <w:rPr>
          <w:rFonts w:ascii="Times New Roman" w:eastAsia="Times New Roman" w:hAnsi="Times New Roman"/>
          <w:sz w:val="28"/>
          <w:szCs w:val="28"/>
          <w:u w:val="single"/>
        </w:rPr>
      </w:pPr>
    </w:p>
    <w:p w:rsidR="00693054" w:rsidRDefault="00693054" w:rsidP="00693054">
      <w:pPr>
        <w:spacing w:after="0" w:line="240" w:lineRule="auto"/>
        <w:ind w:firstLine="540"/>
        <w:contextualSpacing/>
        <w:jc w:val="both"/>
        <w:rPr>
          <w:rFonts w:ascii="Times New Roman" w:eastAsia="Times New Roman" w:hAnsi="Times New Roman"/>
          <w:sz w:val="28"/>
          <w:szCs w:val="28"/>
          <w:u w:val="single"/>
        </w:rPr>
      </w:pPr>
      <w:r>
        <w:rPr>
          <w:rFonts w:ascii="Times New Roman" w:eastAsia="Times New Roman" w:hAnsi="Times New Roman"/>
          <w:sz w:val="28"/>
          <w:szCs w:val="28"/>
          <w:u w:val="single"/>
        </w:rPr>
        <w:t>3.4.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rsidR="00693054" w:rsidRDefault="00693054" w:rsidP="00693054">
      <w:pPr>
        <w:spacing w:after="0" w:line="240" w:lineRule="auto"/>
        <w:ind w:firstLine="539"/>
        <w:contextualSpacing/>
        <w:jc w:val="both"/>
        <w:rPr>
          <w:rFonts w:ascii="Times New Roman" w:eastAsia="Times New Roman" w:hAnsi="Times New Roman"/>
          <w:sz w:val="28"/>
          <w:szCs w:val="28"/>
        </w:rPr>
      </w:pPr>
      <w:r>
        <w:rPr>
          <w:rFonts w:ascii="Times New Roman" w:eastAsia="Times New Roman" w:hAnsi="Times New Roman"/>
          <w:sz w:val="28"/>
          <w:szCs w:val="28"/>
        </w:rPr>
        <w:t>3.4.1.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поступивших посредством межведомственного информационного взаимодействия.</w:t>
      </w:r>
    </w:p>
    <w:p w:rsidR="00693054" w:rsidRDefault="00693054" w:rsidP="0069305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3.4.2. Должностное лицо уполномоченного органа, ответственное за предоставление муниципальной услуги,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 а также проверяет расчеты параметров водопользования и размера платы за пользование водным объектом.      </w:t>
      </w:r>
    </w:p>
    <w:p w:rsidR="00693054" w:rsidRDefault="00693054" w:rsidP="00693054">
      <w:pPr>
        <w:autoSpaceDE w:val="0"/>
        <w:autoSpaceDN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3.4.3. Должностное лицо уполномоченного органа, ответственное за предоставление муниципальной услуги, определяет условия использования водного объекта по согласованию со следующими органами по вопросам, отнесенным к их компетенции: </w:t>
      </w:r>
    </w:p>
    <w:p w:rsidR="00693054" w:rsidRDefault="00693054" w:rsidP="00693054">
      <w:pPr>
        <w:autoSpaceDE w:val="0"/>
        <w:autoSpaceDN w:val="0"/>
        <w:adjustRightInd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водных объектов, использования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w:t>
      </w:r>
    </w:p>
    <w:p w:rsidR="00693054" w:rsidRDefault="00693054" w:rsidP="00693054">
      <w:pPr>
        <w:spacing w:after="0" w:line="240" w:lineRule="auto"/>
        <w:ind w:firstLine="539"/>
        <w:contextualSpacing/>
        <w:jc w:val="both"/>
        <w:rPr>
          <w:rFonts w:ascii="Times New Roman" w:eastAsia="Times New Roman" w:hAnsi="Times New Roman"/>
          <w:sz w:val="28"/>
          <w:szCs w:val="28"/>
        </w:rPr>
      </w:pPr>
      <w:r>
        <w:rPr>
          <w:rFonts w:ascii="Times New Roman" w:eastAsia="Times New Roman" w:hAnsi="Times New Roman"/>
          <w:sz w:val="28"/>
          <w:szCs w:val="28"/>
        </w:rPr>
        <w:t>с Федеральным агентством по рыболовству - в случае использования водного объекта рыбохозяйственного значения;</w:t>
      </w:r>
    </w:p>
    <w:p w:rsidR="00693054" w:rsidRDefault="00693054" w:rsidP="00693054">
      <w:pPr>
        <w:autoSpaceDE w:val="0"/>
        <w:autoSpaceDN w:val="0"/>
        <w:adjustRightInd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 xml:space="preserve">с Государственной инспекцией по маломерным судам Министерства Российской Федерации по делам гражданской обороны, чрезвычайным </w:t>
      </w:r>
      <w:r>
        <w:rPr>
          <w:rFonts w:ascii="Times New Roman" w:eastAsia="Times New Roman" w:hAnsi="Times New Roman"/>
          <w:sz w:val="28"/>
          <w:szCs w:val="28"/>
        </w:rPr>
        <w:lastRenderedPageBreak/>
        <w:t>ситуациям и ликвидации последствий стихийных бедствий - в случае использования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693054" w:rsidRDefault="00693054" w:rsidP="00693054">
      <w:pPr>
        <w:autoSpaceDE w:val="0"/>
        <w:autoSpaceDN w:val="0"/>
        <w:adjustRightInd w:val="0"/>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с органами государственной власти Волгоградской области в области градостроительной деятельности - в случае использования акватории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если такая акватория прилегает к землям населенных пунктов (на соответствие схемам территориального планирования).</w:t>
      </w:r>
    </w:p>
    <w:p w:rsidR="00693054" w:rsidRDefault="00693054" w:rsidP="00693054">
      <w:pPr>
        <w:spacing w:after="0" w:line="240" w:lineRule="auto"/>
        <w:ind w:firstLine="539"/>
        <w:contextualSpacing/>
        <w:jc w:val="both"/>
        <w:rPr>
          <w:rFonts w:ascii="Times New Roman" w:hAnsi="Times New Roman"/>
          <w:color w:val="000000"/>
          <w:sz w:val="28"/>
          <w:szCs w:val="28"/>
        </w:rPr>
      </w:pPr>
      <w:r>
        <w:rPr>
          <w:rFonts w:ascii="Times New Roman" w:hAnsi="Times New Roman"/>
          <w:color w:val="000000"/>
          <w:sz w:val="28"/>
          <w:szCs w:val="28"/>
        </w:rPr>
        <w:t>Определение условий использования водного объекта прекращается после получения согласований или предложений от органов, указанных во втором - пятом абзацах  настоящего пункта, либо по истечении тридцати календарных дней со дня направления материалов о согласовании в вышеуказанные органы и неполучения ответа.</w:t>
      </w:r>
    </w:p>
    <w:p w:rsidR="00693054" w:rsidRDefault="00693054" w:rsidP="00693054">
      <w:pPr>
        <w:spacing w:after="0" w:line="240" w:lineRule="auto"/>
        <w:ind w:firstLine="539"/>
        <w:contextualSpacing/>
        <w:jc w:val="both"/>
        <w:rPr>
          <w:rFonts w:ascii="Times New Roman" w:eastAsia="Times New Roman" w:hAnsi="Times New Roman"/>
          <w:i/>
          <w:sz w:val="28"/>
          <w:szCs w:val="28"/>
        </w:rPr>
      </w:pPr>
      <w:r>
        <w:rPr>
          <w:rFonts w:ascii="Times New Roman" w:eastAsia="Times New Roman" w:hAnsi="Times New Roman"/>
          <w:sz w:val="28"/>
          <w:szCs w:val="28"/>
        </w:rPr>
        <w:t xml:space="preserve">3.4.4. По результатам рассмотрения документов, при признании возможным использования водного объекта должностное лицо уполномоченного органа, ответственное за предоставление муниципальной услуги,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 </w:t>
      </w:r>
    </w:p>
    <w:p w:rsidR="00693054" w:rsidRDefault="00693054" w:rsidP="0069305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3.4.5. Подготовка договора водопользования и формирование его условий осуществляются, в том числе с учетом полученных предложений от заинтересованных исполнительных органов государственной власти,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 и в соответствии с требованиями Правил подготовки и заключения договора водопользования.</w:t>
      </w:r>
    </w:p>
    <w:p w:rsidR="00693054" w:rsidRDefault="00693054" w:rsidP="00693054">
      <w:pPr>
        <w:spacing w:after="0" w:line="240" w:lineRule="auto"/>
        <w:ind w:firstLine="540"/>
        <w:jc w:val="both"/>
        <w:rPr>
          <w:rFonts w:ascii="Times New Roman" w:eastAsia="Times New Roman" w:hAnsi="Times New Roman"/>
          <w:i/>
          <w:sz w:val="28"/>
          <w:szCs w:val="28"/>
          <w:u w:val="single"/>
        </w:rPr>
      </w:pPr>
      <w:r>
        <w:rPr>
          <w:rFonts w:ascii="Times New Roman" w:eastAsia="Times New Roman" w:hAnsi="Times New Roman"/>
          <w:sz w:val="28"/>
          <w:szCs w:val="28"/>
        </w:rPr>
        <w:lastRenderedPageBreak/>
        <w:t xml:space="preserve">Размер платы за пользование водным объектом, находящимся в муниципальной собственности </w:t>
      </w:r>
      <w:r>
        <w:rPr>
          <w:rFonts w:ascii="Times New Roman" w:hAnsi="Times New Roman"/>
          <w:sz w:val="28"/>
          <w:szCs w:val="28"/>
        </w:rPr>
        <w:t>Краснинского сельского поселения</w:t>
      </w:r>
      <w:r w:rsidRPr="004E72DB">
        <w:rPr>
          <w:rFonts w:ascii="Times New Roman" w:hAnsi="Times New Roman"/>
          <w:sz w:val="28"/>
          <w:szCs w:val="28"/>
        </w:rPr>
        <w:t xml:space="preserve"> </w:t>
      </w:r>
      <w:r>
        <w:rPr>
          <w:rFonts w:ascii="Times New Roman" w:eastAsia="Times New Roman" w:hAnsi="Times New Roman"/>
          <w:sz w:val="28"/>
          <w:szCs w:val="28"/>
        </w:rPr>
        <w:t xml:space="preserve">определяется в соответствии с постановлением  </w:t>
      </w:r>
      <w:r>
        <w:rPr>
          <w:rFonts w:ascii="Times New Roman" w:hAnsi="Times New Roman"/>
          <w:sz w:val="28"/>
          <w:szCs w:val="28"/>
        </w:rPr>
        <w:t>администрации  Краснинского сельского поселения</w:t>
      </w:r>
      <w:r>
        <w:rPr>
          <w:rFonts w:ascii="Times New Roman" w:eastAsia="Times New Roman" w:hAnsi="Times New Roman"/>
          <w:sz w:val="28"/>
          <w:szCs w:val="28"/>
        </w:rPr>
        <w:t xml:space="preserve"> .</w:t>
      </w:r>
    </w:p>
    <w:p w:rsidR="00693054" w:rsidRDefault="00693054" w:rsidP="00693054">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3.4.6. В случае отсутствия возможности использования водного объекта для заявленной цели по основаниям, предусмотренным пунктом 2.8 настоящего</w:t>
      </w:r>
      <w:r>
        <w:rPr>
          <w:rFonts w:ascii="Times New Roman" w:hAnsi="Times New Roman"/>
          <w:sz w:val="28"/>
          <w:szCs w:val="28"/>
        </w:rPr>
        <w:t xml:space="preserve"> административного</w:t>
      </w:r>
      <w:r>
        <w:rPr>
          <w:rFonts w:ascii="Times New Roman" w:eastAsia="Times New Roman" w:hAnsi="Times New Roman"/>
          <w:sz w:val="28"/>
          <w:szCs w:val="28"/>
        </w:rPr>
        <w:t xml:space="preserve"> регламента, осуществляется подготовка и подписание у руководителя уполномоченного органа мотивированного отказа в предоставлении водного объекта в пользование.</w:t>
      </w:r>
    </w:p>
    <w:p w:rsidR="00693054" w:rsidRDefault="00693054" w:rsidP="00693054">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 xml:space="preserve">3.4.7. Мотивированный отказ в предоставлении водного объекта в пользование передается заявителю непосредственно или высылается по указанному заявителем почтовому адресу с уведомлением о вручении. </w:t>
      </w:r>
    </w:p>
    <w:p w:rsidR="00693054" w:rsidRPr="004E6A74" w:rsidRDefault="00693054" w:rsidP="00693054">
      <w:pPr>
        <w:spacing w:after="0" w:line="240" w:lineRule="auto"/>
        <w:ind w:firstLine="539"/>
        <w:jc w:val="both"/>
        <w:rPr>
          <w:rFonts w:ascii="Times New Roman" w:eastAsia="Times New Roman" w:hAnsi="Times New Roman"/>
          <w:sz w:val="28"/>
          <w:szCs w:val="28"/>
        </w:rPr>
      </w:pPr>
      <w:r w:rsidRPr="004E6A74">
        <w:rPr>
          <w:rFonts w:ascii="Times New Roman" w:eastAsia="Times New Roman" w:hAnsi="Times New Roman"/>
          <w:sz w:val="28"/>
          <w:szCs w:val="28"/>
        </w:rPr>
        <w:t xml:space="preserve">При поступлении в уполномоченный орган документов, направленных с использованием Единого портала государственных и муниципальных услуг, проект договоров водопользования или мотивированный отказ, подписанные электронной подписью уполномоченного лица в соответствии с законодательством Российской Федерации, высылаются заявителю с использованием Единого портала государственных и муниципальных услуг.  </w:t>
      </w:r>
    </w:p>
    <w:p w:rsidR="00693054" w:rsidRPr="004E6A74" w:rsidRDefault="00693054" w:rsidP="00693054">
      <w:pPr>
        <w:spacing w:after="0" w:line="240" w:lineRule="auto"/>
        <w:ind w:firstLine="539"/>
        <w:jc w:val="both"/>
        <w:rPr>
          <w:rFonts w:ascii="Times New Roman" w:eastAsia="Times New Roman" w:hAnsi="Times New Roman"/>
          <w:sz w:val="28"/>
          <w:szCs w:val="28"/>
        </w:rPr>
      </w:pPr>
      <w:r w:rsidRPr="004E6A74">
        <w:rPr>
          <w:rFonts w:ascii="Times New Roman" w:eastAsia="Times New Roman" w:hAnsi="Times New Roman"/>
          <w:sz w:val="28"/>
          <w:szCs w:val="28"/>
        </w:rPr>
        <w:t xml:space="preserve">3.4.8. Максимальный срок исполнения административной </w:t>
      </w:r>
      <w:r w:rsidRPr="004E6A74">
        <w:rPr>
          <w:rFonts w:ascii="Times New Roman" w:eastAsia="Times New Roman" w:hAnsi="Times New Roman"/>
          <w:sz w:val="28"/>
          <w:szCs w:val="28"/>
        </w:rPr>
        <w:br/>
        <w:t>процедуры – 45 дней со дня получения документов в рамках межведомственного информационного взаимодействия.</w:t>
      </w:r>
    </w:p>
    <w:p w:rsidR="00693054" w:rsidRPr="004E6A74" w:rsidRDefault="00693054" w:rsidP="00693054">
      <w:pPr>
        <w:spacing w:after="0" w:line="240" w:lineRule="auto"/>
        <w:ind w:firstLine="539"/>
        <w:jc w:val="both"/>
        <w:rPr>
          <w:rFonts w:ascii="Times New Roman" w:eastAsia="Times New Roman" w:hAnsi="Times New Roman"/>
          <w:sz w:val="28"/>
          <w:szCs w:val="28"/>
        </w:rPr>
      </w:pPr>
      <w:r w:rsidRPr="004E6A74">
        <w:rPr>
          <w:rFonts w:ascii="Times New Roman" w:eastAsia="Times New Roman" w:hAnsi="Times New Roman"/>
          <w:sz w:val="28"/>
          <w:szCs w:val="28"/>
        </w:rPr>
        <w:t>3.4.9. Результатом исполнения административной процедуры является:</w:t>
      </w:r>
    </w:p>
    <w:p w:rsidR="00693054" w:rsidRPr="004E6A74" w:rsidRDefault="00693054" w:rsidP="00693054">
      <w:pPr>
        <w:spacing w:after="0" w:line="240" w:lineRule="auto"/>
        <w:ind w:firstLine="539"/>
        <w:jc w:val="both"/>
        <w:rPr>
          <w:rFonts w:ascii="Times New Roman" w:eastAsia="Times New Roman" w:hAnsi="Times New Roman"/>
          <w:sz w:val="28"/>
          <w:szCs w:val="28"/>
        </w:rPr>
      </w:pPr>
      <w:r w:rsidRPr="004E6A74">
        <w:rPr>
          <w:rFonts w:ascii="Times New Roman" w:eastAsia="Times New Roman" w:hAnsi="Times New Roman"/>
          <w:sz w:val="28"/>
          <w:szCs w:val="28"/>
        </w:rPr>
        <w:t>представление или направление,</w:t>
      </w:r>
      <w:r w:rsidRPr="004E6A74">
        <w:rPr>
          <w:rFonts w:ascii="Times New Roman" w:hAnsi="Times New Roman"/>
          <w:sz w:val="28"/>
          <w:szCs w:val="28"/>
        </w:rPr>
        <w:t xml:space="preserve"> в том числе посредством электронной почты либо через МФЦ,</w:t>
      </w:r>
      <w:r w:rsidRPr="004E6A74">
        <w:rPr>
          <w:rFonts w:ascii="Times New Roman" w:eastAsia="Times New Roman" w:hAnsi="Times New Roman"/>
          <w:sz w:val="28"/>
          <w:szCs w:val="28"/>
        </w:rPr>
        <w:t xml:space="preserve"> заявителю подписанного руководителем уполномоченного органа проекта договора водопользования;</w:t>
      </w:r>
    </w:p>
    <w:p w:rsidR="00693054" w:rsidRPr="004E6A74" w:rsidRDefault="00693054" w:rsidP="00693054">
      <w:pPr>
        <w:spacing w:after="0" w:line="240" w:lineRule="auto"/>
        <w:ind w:firstLine="540"/>
        <w:jc w:val="both"/>
        <w:rPr>
          <w:rFonts w:ascii="Times New Roman" w:eastAsia="Times New Roman" w:hAnsi="Times New Roman"/>
          <w:sz w:val="28"/>
          <w:szCs w:val="28"/>
        </w:rPr>
      </w:pPr>
      <w:r w:rsidRPr="004E6A74">
        <w:rPr>
          <w:rFonts w:ascii="Times New Roman" w:eastAsia="Times New Roman" w:hAnsi="Times New Roman"/>
          <w:sz w:val="28"/>
          <w:szCs w:val="28"/>
        </w:rPr>
        <w:t>направление мотивированного отказа заявителю в предоставлении водного объекта в пользование.</w:t>
      </w:r>
    </w:p>
    <w:p w:rsidR="00693054" w:rsidRPr="00CC1FEB" w:rsidRDefault="00693054" w:rsidP="00693054">
      <w:pPr>
        <w:spacing w:after="0" w:line="240" w:lineRule="auto"/>
        <w:ind w:firstLine="539"/>
        <w:jc w:val="both"/>
        <w:rPr>
          <w:rFonts w:ascii="Times New Roman" w:eastAsia="Times New Roman" w:hAnsi="Times New Roman"/>
          <w:sz w:val="28"/>
          <w:szCs w:val="28"/>
          <w:u w:val="single"/>
        </w:rPr>
      </w:pPr>
      <w:r w:rsidRPr="004E6A74">
        <w:rPr>
          <w:rFonts w:ascii="Times New Roman" w:eastAsia="Times New Roman" w:hAnsi="Times New Roman"/>
          <w:sz w:val="28"/>
          <w:szCs w:val="28"/>
          <w:u w:val="single"/>
        </w:rPr>
        <w:t xml:space="preserve">3.5. Прием и регистрация заявления об аукционе и прилагаемых документов для заключения договора водопользования, право на заключение которого приобретается на аукционе </w:t>
      </w:r>
      <w:r w:rsidRPr="004E6A74">
        <w:rPr>
          <w:rFonts w:ascii="Times New Roman" w:hAnsi="Times New Roman"/>
          <w:sz w:val="28"/>
          <w:szCs w:val="28"/>
          <w:u w:val="single"/>
        </w:rPr>
        <w:t xml:space="preserve">(отказ в приеме к рассмотрению </w:t>
      </w:r>
      <w:r w:rsidRPr="004E6A74">
        <w:rPr>
          <w:rFonts w:ascii="Times New Roman" w:eastAsia="Times New Roman" w:hAnsi="Times New Roman"/>
          <w:sz w:val="28"/>
          <w:szCs w:val="28"/>
          <w:u w:val="single"/>
        </w:rPr>
        <w:t>заявления об аукционе и прилагаемых</w:t>
      </w:r>
      <w:r w:rsidRPr="004E6A74">
        <w:rPr>
          <w:rFonts w:ascii="Times New Roman" w:hAnsi="Times New Roman"/>
          <w:sz w:val="28"/>
          <w:szCs w:val="28"/>
          <w:u w:val="single"/>
        </w:rPr>
        <w:t xml:space="preserve"> документов)</w:t>
      </w:r>
      <w:r w:rsidRPr="004E6A74">
        <w:rPr>
          <w:rFonts w:ascii="Times New Roman" w:eastAsia="Times New Roman" w:hAnsi="Times New Roman"/>
          <w:sz w:val="28"/>
          <w:szCs w:val="28"/>
          <w:u w:val="single"/>
        </w:rPr>
        <w:t>.</w:t>
      </w:r>
    </w:p>
    <w:p w:rsidR="00693054" w:rsidRPr="00944AF3" w:rsidRDefault="00693054" w:rsidP="00693054">
      <w:pPr>
        <w:autoSpaceDE w:val="0"/>
        <w:autoSpaceDN w:val="0"/>
        <w:spacing w:after="0" w:line="240" w:lineRule="auto"/>
        <w:ind w:firstLine="540"/>
        <w:jc w:val="both"/>
        <w:rPr>
          <w:rFonts w:ascii="Times New Roman" w:eastAsia="Times New Roman" w:hAnsi="Times New Roman"/>
          <w:sz w:val="28"/>
          <w:szCs w:val="28"/>
        </w:rPr>
      </w:pPr>
      <w:r w:rsidRPr="00944AF3">
        <w:rPr>
          <w:rFonts w:ascii="Times New Roman" w:eastAsia="Times New Roman" w:hAnsi="Times New Roman"/>
          <w:sz w:val="28"/>
          <w:szCs w:val="28"/>
        </w:rPr>
        <w:t>3.5.1. Основанием для начала административной процедуры является поступление в уполномоченный орган, являющимся организатором аукциона, заявления об аукционе в случаях, предусмотренных пунктом 1 статьи 16 Водного кодекса Российской Федерации, и прилагаемых к нему документов, установленных пунктом 2.6.2.1 настоящего</w:t>
      </w:r>
      <w:r w:rsidRPr="00944AF3">
        <w:rPr>
          <w:rFonts w:ascii="Times New Roman" w:hAnsi="Times New Roman"/>
          <w:sz w:val="28"/>
          <w:szCs w:val="28"/>
        </w:rPr>
        <w:t xml:space="preserve"> административного</w:t>
      </w:r>
      <w:r w:rsidRPr="00944AF3">
        <w:rPr>
          <w:rFonts w:ascii="Times New Roman" w:eastAsia="Times New Roman" w:hAnsi="Times New Roman"/>
          <w:sz w:val="28"/>
          <w:szCs w:val="28"/>
        </w:rPr>
        <w:t xml:space="preserve"> регламента, на личном приеме, через МФЦ, почтовым отправлением или в электронной форме с использованием информационной системы.</w:t>
      </w:r>
    </w:p>
    <w:p w:rsidR="00693054" w:rsidRPr="00944AF3" w:rsidRDefault="00693054" w:rsidP="00693054">
      <w:pPr>
        <w:autoSpaceDE w:val="0"/>
        <w:autoSpaceDN w:val="0"/>
        <w:adjustRightInd w:val="0"/>
        <w:spacing w:after="0" w:line="240" w:lineRule="auto"/>
        <w:ind w:firstLine="540"/>
        <w:jc w:val="both"/>
        <w:rPr>
          <w:rFonts w:ascii="Times New Roman" w:hAnsi="Times New Roman"/>
          <w:iCs/>
          <w:sz w:val="28"/>
          <w:szCs w:val="28"/>
        </w:rPr>
      </w:pPr>
      <w:r w:rsidRPr="00944AF3">
        <w:rPr>
          <w:rFonts w:ascii="Times New Roman" w:hAnsi="Times New Roman"/>
          <w:sz w:val="28"/>
          <w:szCs w:val="28"/>
        </w:rPr>
        <w:t>В случае получения заявления</w:t>
      </w:r>
      <w:r w:rsidRPr="00944AF3">
        <w:rPr>
          <w:rFonts w:ascii="Times New Roman" w:eastAsia="Times New Roman" w:hAnsi="Times New Roman"/>
          <w:sz w:val="28"/>
          <w:szCs w:val="28"/>
        </w:rPr>
        <w:t xml:space="preserve"> об аукционе </w:t>
      </w:r>
      <w:r w:rsidRPr="00944AF3">
        <w:rPr>
          <w:rFonts w:ascii="Times New Roman" w:hAnsi="Times New Roman"/>
          <w:sz w:val="28"/>
          <w:szCs w:val="28"/>
        </w:rPr>
        <w:t xml:space="preserve">сотрудником МФЦ им обеспечивается прием и передача данного заявления в </w:t>
      </w:r>
      <w:r w:rsidRPr="00944AF3">
        <w:rPr>
          <w:rFonts w:ascii="Times New Roman" w:hAnsi="Times New Roman"/>
          <w:iCs/>
          <w:sz w:val="28"/>
          <w:szCs w:val="28"/>
        </w:rPr>
        <w:t>уполномоченный орган не позднее дня, следующего за днем его приема в МФЦ.</w:t>
      </w:r>
    </w:p>
    <w:p w:rsidR="00693054" w:rsidRPr="00944AF3" w:rsidRDefault="00693054" w:rsidP="00693054">
      <w:pPr>
        <w:autoSpaceDE w:val="0"/>
        <w:spacing w:after="0" w:line="240" w:lineRule="auto"/>
        <w:ind w:firstLine="550"/>
        <w:jc w:val="both"/>
        <w:rPr>
          <w:rFonts w:ascii="Times New Roman" w:hAnsi="Times New Roman"/>
          <w:sz w:val="28"/>
          <w:szCs w:val="28"/>
        </w:rPr>
      </w:pPr>
      <w:r w:rsidRPr="00944AF3">
        <w:rPr>
          <w:rFonts w:ascii="Times New Roman" w:eastAsia="Times New Roman" w:hAnsi="Times New Roman"/>
          <w:sz w:val="28"/>
          <w:szCs w:val="28"/>
        </w:rPr>
        <w:lastRenderedPageBreak/>
        <w:t>Заявление об аукционе и прилагаемые к нему документы, предусмотренные пунктом 2.6.2.1 настоящего</w:t>
      </w:r>
      <w:r w:rsidRPr="00944AF3">
        <w:rPr>
          <w:rFonts w:ascii="Times New Roman" w:hAnsi="Times New Roman"/>
          <w:sz w:val="28"/>
          <w:szCs w:val="28"/>
        </w:rPr>
        <w:t xml:space="preserve"> административного</w:t>
      </w:r>
      <w:r w:rsidRPr="00944AF3">
        <w:rPr>
          <w:rFonts w:ascii="Times New Roman" w:eastAsia="Times New Roman" w:hAnsi="Times New Roman"/>
          <w:sz w:val="28"/>
          <w:szCs w:val="28"/>
        </w:rPr>
        <w:t xml:space="preserve"> регламента, считаются поступившими в уполномоченный орган с даты подачи в МФЦ. </w:t>
      </w:r>
    </w:p>
    <w:p w:rsidR="00693054" w:rsidRPr="00944AF3" w:rsidRDefault="00693054" w:rsidP="00693054">
      <w:pPr>
        <w:autoSpaceDE w:val="0"/>
        <w:autoSpaceDN w:val="0"/>
        <w:adjustRightInd w:val="0"/>
        <w:spacing w:after="0" w:line="240" w:lineRule="auto"/>
        <w:ind w:firstLine="540"/>
        <w:jc w:val="both"/>
        <w:rPr>
          <w:rFonts w:ascii="Times New Roman" w:hAnsi="Times New Roman"/>
          <w:iCs/>
          <w:sz w:val="28"/>
          <w:szCs w:val="28"/>
        </w:rPr>
      </w:pPr>
      <w:r w:rsidRPr="00944AF3">
        <w:rPr>
          <w:rFonts w:ascii="Times New Roman" w:eastAsia="Times New Roman" w:hAnsi="Times New Roman"/>
          <w:sz w:val="28"/>
          <w:szCs w:val="28"/>
        </w:rPr>
        <w:t xml:space="preserve">3.5.2. </w:t>
      </w:r>
      <w:r w:rsidRPr="00944AF3">
        <w:rPr>
          <w:rFonts w:ascii="Times New Roman" w:hAnsi="Times New Roman"/>
          <w:sz w:val="28"/>
          <w:szCs w:val="28"/>
        </w:rPr>
        <w:t>При приеме документов должностное лицо уполномоченного органа, ответственное за прием и регистрацию заявления</w:t>
      </w:r>
      <w:r w:rsidRPr="00944AF3">
        <w:rPr>
          <w:rFonts w:ascii="Times New Roman" w:eastAsia="Times New Roman" w:hAnsi="Times New Roman"/>
          <w:sz w:val="28"/>
          <w:szCs w:val="28"/>
        </w:rPr>
        <w:t xml:space="preserve"> об аукционе</w:t>
      </w:r>
      <w:r w:rsidRPr="00944AF3">
        <w:rPr>
          <w:rFonts w:ascii="Times New Roman" w:hAnsi="Times New Roman"/>
          <w:sz w:val="28"/>
          <w:szCs w:val="28"/>
        </w:rPr>
        <w:t xml:space="preserve">, специалист МФЦ, осуществляющий прием документов, проверяет комплектность представленного в соответствии с пунктом </w:t>
      </w:r>
      <w:r w:rsidRPr="00944AF3">
        <w:rPr>
          <w:rFonts w:ascii="Times New Roman" w:eastAsia="Times New Roman" w:hAnsi="Times New Roman"/>
          <w:sz w:val="28"/>
          <w:szCs w:val="28"/>
        </w:rPr>
        <w:t xml:space="preserve">2.6.2.1 </w:t>
      </w:r>
      <w:r w:rsidRPr="00944AF3">
        <w:rPr>
          <w:rFonts w:ascii="Times New Roman" w:hAnsi="Times New Roman"/>
          <w:sz w:val="28"/>
          <w:szCs w:val="28"/>
        </w:rPr>
        <w:t>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693054" w:rsidRPr="00944AF3" w:rsidRDefault="00693054" w:rsidP="00693054">
      <w:pPr>
        <w:autoSpaceDE w:val="0"/>
        <w:autoSpaceDN w:val="0"/>
        <w:adjustRightInd w:val="0"/>
        <w:spacing w:after="0" w:line="240" w:lineRule="auto"/>
        <w:ind w:firstLine="540"/>
        <w:jc w:val="both"/>
        <w:rPr>
          <w:rFonts w:ascii="Times New Roman" w:hAnsi="Times New Roman"/>
          <w:sz w:val="28"/>
          <w:szCs w:val="28"/>
        </w:rPr>
      </w:pPr>
      <w:r w:rsidRPr="00944AF3">
        <w:rPr>
          <w:rFonts w:ascii="Times New Roman" w:eastAsia="Times New Roman" w:hAnsi="Times New Roman"/>
          <w:sz w:val="28"/>
          <w:szCs w:val="28"/>
        </w:rPr>
        <w:t xml:space="preserve">3.5.3. </w:t>
      </w:r>
      <w:r w:rsidRPr="00944AF3">
        <w:rPr>
          <w:rFonts w:ascii="Times New Roman" w:hAnsi="Times New Roman"/>
          <w:sz w:val="28"/>
          <w:szCs w:val="28"/>
        </w:rPr>
        <w:t>Должностное лицо уполномоченного органа</w:t>
      </w:r>
      <w:r w:rsidRPr="00944AF3">
        <w:rPr>
          <w:rFonts w:ascii="Times New Roman" w:hAnsi="Times New Roman"/>
          <w:iCs/>
          <w:sz w:val="28"/>
          <w:szCs w:val="28"/>
        </w:rPr>
        <w:t>,</w:t>
      </w:r>
      <w:r w:rsidRPr="00944AF3">
        <w:rPr>
          <w:rFonts w:ascii="Times New Roman" w:hAnsi="Times New Roman"/>
          <w:sz w:val="28"/>
          <w:szCs w:val="28"/>
        </w:rPr>
        <w:t xml:space="preserve"> ответственное за прием и регистрацию заявления</w:t>
      </w:r>
      <w:r w:rsidRPr="00944AF3">
        <w:rPr>
          <w:rFonts w:ascii="Times New Roman" w:eastAsia="Times New Roman" w:hAnsi="Times New Roman"/>
          <w:sz w:val="28"/>
          <w:szCs w:val="28"/>
        </w:rPr>
        <w:t xml:space="preserve"> об аукционе</w:t>
      </w:r>
      <w:r w:rsidRPr="00944AF3">
        <w:rPr>
          <w:rFonts w:ascii="Times New Roman" w:hAnsi="Times New Roman"/>
          <w:sz w:val="28"/>
          <w:szCs w:val="28"/>
        </w:rPr>
        <w:t>, принимает и регистрирует заявление с прилагаемыми к нему документами.</w:t>
      </w:r>
    </w:p>
    <w:p w:rsidR="00693054" w:rsidRPr="00944AF3" w:rsidRDefault="00693054" w:rsidP="00693054">
      <w:pPr>
        <w:autoSpaceDE w:val="0"/>
        <w:autoSpaceDN w:val="0"/>
        <w:adjustRightInd w:val="0"/>
        <w:spacing w:after="0" w:line="240" w:lineRule="auto"/>
        <w:ind w:firstLine="550"/>
        <w:jc w:val="both"/>
        <w:rPr>
          <w:rFonts w:ascii="Times New Roman" w:hAnsi="Times New Roman"/>
          <w:sz w:val="28"/>
          <w:szCs w:val="28"/>
        </w:rPr>
      </w:pPr>
      <w:r w:rsidRPr="00944AF3">
        <w:rPr>
          <w:rFonts w:ascii="Times New Roman" w:hAnsi="Times New Roman"/>
          <w:sz w:val="28"/>
          <w:szCs w:val="28"/>
        </w:rPr>
        <w:t>Заявление</w:t>
      </w:r>
      <w:r w:rsidRPr="00944AF3">
        <w:rPr>
          <w:rFonts w:ascii="Times New Roman" w:eastAsia="Times New Roman" w:hAnsi="Times New Roman"/>
          <w:sz w:val="28"/>
          <w:szCs w:val="28"/>
        </w:rPr>
        <w:t xml:space="preserve"> об аукционе</w:t>
      </w:r>
      <w:r w:rsidRPr="00944AF3">
        <w:rPr>
          <w:rFonts w:ascii="Times New Roman" w:hAnsi="Times New Roman"/>
          <w:sz w:val="28"/>
          <w:szCs w:val="28"/>
        </w:rPr>
        <w:t xml:space="preserve"> и прилагаемые к нему документы, поступившие в уполномоченный орган в электронном виде, регистрируются в общем порядке.</w:t>
      </w:r>
    </w:p>
    <w:p w:rsidR="00693054" w:rsidRPr="00944AF3" w:rsidRDefault="00693054" w:rsidP="00693054">
      <w:pPr>
        <w:autoSpaceDE w:val="0"/>
        <w:autoSpaceDN w:val="0"/>
        <w:adjustRightInd w:val="0"/>
        <w:spacing w:after="0" w:line="240" w:lineRule="auto"/>
        <w:ind w:firstLine="550"/>
        <w:jc w:val="both"/>
        <w:rPr>
          <w:rFonts w:ascii="Times New Roman" w:hAnsi="Times New Roman"/>
          <w:sz w:val="28"/>
          <w:szCs w:val="28"/>
        </w:rPr>
      </w:pPr>
      <w:r w:rsidRPr="00944AF3">
        <w:rPr>
          <w:rFonts w:ascii="Times New Roman" w:hAnsi="Times New Roman"/>
          <w:sz w:val="28"/>
          <w:szCs w:val="28"/>
        </w:rPr>
        <w:t>Получение заявления</w:t>
      </w:r>
      <w:r w:rsidRPr="00944AF3">
        <w:rPr>
          <w:rFonts w:ascii="Times New Roman" w:eastAsia="Times New Roman" w:hAnsi="Times New Roman"/>
          <w:sz w:val="28"/>
          <w:szCs w:val="28"/>
        </w:rPr>
        <w:t xml:space="preserve"> об аукционе</w:t>
      </w:r>
      <w:r w:rsidRPr="00944AF3">
        <w:rPr>
          <w:rFonts w:ascii="Times New Roman" w:hAnsi="Times New Roman"/>
          <w:sz w:val="28"/>
          <w:szCs w:val="28"/>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 </w:t>
      </w:r>
    </w:p>
    <w:p w:rsidR="00693054" w:rsidRPr="00944AF3" w:rsidRDefault="00693054" w:rsidP="00693054">
      <w:pPr>
        <w:autoSpaceDE w:val="0"/>
        <w:autoSpaceDN w:val="0"/>
        <w:adjustRightInd w:val="0"/>
        <w:spacing w:after="0" w:line="240" w:lineRule="auto"/>
        <w:ind w:firstLine="550"/>
        <w:jc w:val="both"/>
        <w:rPr>
          <w:rFonts w:ascii="Times New Roman" w:hAnsi="Times New Roman"/>
          <w:sz w:val="28"/>
          <w:szCs w:val="28"/>
        </w:rPr>
      </w:pPr>
      <w:r w:rsidRPr="00944AF3">
        <w:rPr>
          <w:rFonts w:ascii="Times New Roman" w:hAnsi="Times New Roman"/>
          <w:sz w:val="28"/>
          <w:szCs w:val="28"/>
        </w:rPr>
        <w:t>При поступлении заявления</w:t>
      </w:r>
      <w:r w:rsidRPr="00944AF3">
        <w:rPr>
          <w:rFonts w:ascii="Times New Roman" w:eastAsia="Times New Roman" w:hAnsi="Times New Roman"/>
          <w:sz w:val="28"/>
          <w:szCs w:val="28"/>
        </w:rPr>
        <w:t xml:space="preserve"> об аукционе</w:t>
      </w:r>
      <w:r w:rsidRPr="00944AF3">
        <w:rPr>
          <w:rFonts w:ascii="Times New Roman" w:hAnsi="Times New Roman"/>
          <w:sz w:val="28"/>
          <w:szCs w:val="28"/>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693054" w:rsidRPr="00944AF3" w:rsidRDefault="00693054" w:rsidP="00693054">
      <w:pPr>
        <w:autoSpaceDE w:val="0"/>
        <w:autoSpaceDN w:val="0"/>
        <w:adjustRightInd w:val="0"/>
        <w:spacing w:after="0" w:line="240" w:lineRule="auto"/>
        <w:ind w:firstLine="540"/>
        <w:jc w:val="both"/>
        <w:rPr>
          <w:rFonts w:ascii="Times New Roman" w:hAnsi="Times New Roman"/>
          <w:sz w:val="28"/>
          <w:szCs w:val="28"/>
        </w:rPr>
      </w:pPr>
      <w:r w:rsidRPr="00944AF3">
        <w:rPr>
          <w:rFonts w:ascii="Times New Roman" w:eastAsia="Times New Roman" w:hAnsi="Times New Roman"/>
          <w:sz w:val="28"/>
          <w:szCs w:val="28"/>
        </w:rPr>
        <w:t xml:space="preserve">3.5.4. </w:t>
      </w:r>
      <w:r w:rsidRPr="00944AF3">
        <w:rPr>
          <w:rFonts w:ascii="Times New Roman" w:hAnsi="Times New Roman"/>
          <w:sz w:val="28"/>
          <w:szCs w:val="28"/>
        </w:rPr>
        <w:t xml:space="preserve">При поступлении заявления </w:t>
      </w:r>
      <w:r w:rsidRPr="00944AF3">
        <w:rPr>
          <w:rFonts w:ascii="Times New Roman" w:eastAsia="Times New Roman" w:hAnsi="Times New Roman"/>
          <w:sz w:val="28"/>
          <w:szCs w:val="28"/>
        </w:rPr>
        <w:t xml:space="preserve">об аукционе </w:t>
      </w:r>
      <w:r w:rsidRPr="00944AF3">
        <w:rPr>
          <w:rFonts w:ascii="Times New Roman" w:hAnsi="Times New Roman"/>
          <w:sz w:val="28"/>
          <w:szCs w:val="28"/>
        </w:rPr>
        <w:t xml:space="preserve">и прилагаемых к нему документов по почте должностное лицо уполномоченного органа, ответственное за предоставление муниципальной услуги, принимает и регистрирует заявление </w:t>
      </w:r>
      <w:r w:rsidRPr="00944AF3">
        <w:rPr>
          <w:rFonts w:ascii="Times New Roman" w:eastAsia="Times New Roman" w:hAnsi="Times New Roman"/>
          <w:sz w:val="28"/>
          <w:szCs w:val="28"/>
        </w:rPr>
        <w:t xml:space="preserve">об аукционе </w:t>
      </w:r>
      <w:r w:rsidRPr="00944AF3">
        <w:rPr>
          <w:rFonts w:ascii="Times New Roman" w:hAnsi="Times New Roman"/>
          <w:sz w:val="28"/>
          <w:szCs w:val="28"/>
        </w:rPr>
        <w:t>с прилагаемыми к нему документами.</w:t>
      </w:r>
    </w:p>
    <w:p w:rsidR="00693054" w:rsidRPr="00944AF3" w:rsidRDefault="00693054" w:rsidP="00693054">
      <w:pPr>
        <w:autoSpaceDE w:val="0"/>
        <w:autoSpaceDN w:val="0"/>
        <w:adjustRightInd w:val="0"/>
        <w:spacing w:after="0" w:line="240" w:lineRule="auto"/>
        <w:ind w:firstLine="540"/>
        <w:jc w:val="both"/>
        <w:rPr>
          <w:rFonts w:ascii="Times New Roman" w:hAnsi="Times New Roman"/>
          <w:sz w:val="28"/>
          <w:szCs w:val="28"/>
        </w:rPr>
      </w:pPr>
      <w:r w:rsidRPr="00944AF3">
        <w:rPr>
          <w:rFonts w:ascii="Times New Roman" w:hAnsi="Times New Roman"/>
          <w:sz w:val="28"/>
          <w:szCs w:val="28"/>
        </w:rPr>
        <w:t>Получение заявления</w:t>
      </w:r>
      <w:r w:rsidRPr="00944AF3">
        <w:rPr>
          <w:rFonts w:ascii="Times New Roman" w:eastAsia="Times New Roman" w:hAnsi="Times New Roman"/>
          <w:sz w:val="28"/>
          <w:szCs w:val="28"/>
        </w:rPr>
        <w:t xml:space="preserve"> об аукционе</w:t>
      </w:r>
      <w:r w:rsidRPr="00944AF3">
        <w:rPr>
          <w:rFonts w:ascii="Times New Roman" w:hAnsi="Times New Roman"/>
          <w:sz w:val="28"/>
          <w:szCs w:val="28"/>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sidRPr="00944AF3">
        <w:rPr>
          <w:rFonts w:ascii="Times New Roman" w:eastAsia="Times New Roman" w:hAnsi="Times New Roman"/>
          <w:sz w:val="28"/>
          <w:szCs w:val="28"/>
        </w:rPr>
        <w:t xml:space="preserve"> об аукционе</w:t>
      </w:r>
      <w:r w:rsidRPr="00944AF3">
        <w:rPr>
          <w:rFonts w:ascii="Times New Roman" w:hAnsi="Times New Roman"/>
          <w:sz w:val="28"/>
          <w:szCs w:val="28"/>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693054" w:rsidRPr="00944AF3" w:rsidRDefault="00693054" w:rsidP="00693054">
      <w:pPr>
        <w:autoSpaceDE w:val="0"/>
        <w:autoSpaceDN w:val="0"/>
        <w:adjustRightInd w:val="0"/>
        <w:spacing w:after="0" w:line="240" w:lineRule="auto"/>
        <w:ind w:firstLine="550"/>
        <w:jc w:val="both"/>
        <w:rPr>
          <w:rFonts w:ascii="Times New Roman" w:hAnsi="Times New Roman"/>
          <w:sz w:val="28"/>
          <w:szCs w:val="28"/>
        </w:rPr>
      </w:pPr>
      <w:r w:rsidRPr="00944AF3">
        <w:rPr>
          <w:rFonts w:ascii="Times New Roman" w:hAnsi="Times New Roman"/>
          <w:sz w:val="28"/>
          <w:szCs w:val="28"/>
        </w:rPr>
        <w:t xml:space="preserve">Уведомление о получении заявления </w:t>
      </w:r>
      <w:r w:rsidRPr="00944AF3">
        <w:rPr>
          <w:rFonts w:ascii="Times New Roman" w:eastAsia="Times New Roman" w:hAnsi="Times New Roman"/>
          <w:sz w:val="28"/>
          <w:szCs w:val="28"/>
        </w:rPr>
        <w:t xml:space="preserve">об аукционе </w:t>
      </w:r>
      <w:r w:rsidRPr="00944AF3">
        <w:rPr>
          <w:rFonts w:ascii="Times New Roman" w:hAnsi="Times New Roman"/>
          <w:sz w:val="28"/>
          <w:szCs w:val="28"/>
        </w:rPr>
        <w:t xml:space="preserve">направляется указанным заявителем в заявлении способом не позднее рабочего дня, следующего за днем поступления заявления </w:t>
      </w:r>
      <w:r w:rsidRPr="00944AF3">
        <w:rPr>
          <w:rFonts w:ascii="Times New Roman" w:eastAsia="Times New Roman" w:hAnsi="Times New Roman"/>
          <w:sz w:val="28"/>
          <w:szCs w:val="28"/>
        </w:rPr>
        <w:t xml:space="preserve">об аукционе </w:t>
      </w:r>
      <w:r w:rsidRPr="00944AF3">
        <w:rPr>
          <w:rFonts w:ascii="Times New Roman" w:hAnsi="Times New Roman"/>
          <w:sz w:val="28"/>
          <w:szCs w:val="28"/>
        </w:rPr>
        <w:t>в уполномоченный орган.</w:t>
      </w:r>
    </w:p>
    <w:p w:rsidR="00693054" w:rsidRPr="00944AF3" w:rsidRDefault="00693054" w:rsidP="00693054">
      <w:pPr>
        <w:spacing w:after="0" w:line="240" w:lineRule="auto"/>
        <w:ind w:firstLine="550"/>
        <w:jc w:val="both"/>
        <w:rPr>
          <w:rFonts w:ascii="Times New Roman" w:eastAsia="Times New Roman" w:hAnsi="Times New Roman"/>
          <w:sz w:val="28"/>
          <w:szCs w:val="28"/>
        </w:rPr>
      </w:pPr>
      <w:r w:rsidRPr="00944AF3">
        <w:rPr>
          <w:rFonts w:ascii="Times New Roman" w:eastAsia="Times New Roman" w:hAnsi="Times New Roman"/>
          <w:sz w:val="28"/>
          <w:szCs w:val="28"/>
        </w:rPr>
        <w:t>3.5.5. В случае выявления оснований для отказа в приеме документов, указанных в пункте 2.7 настоящего</w:t>
      </w:r>
      <w:r w:rsidRPr="00944AF3">
        <w:rPr>
          <w:rFonts w:ascii="Times New Roman" w:hAnsi="Times New Roman"/>
          <w:sz w:val="28"/>
          <w:szCs w:val="28"/>
        </w:rPr>
        <w:t xml:space="preserve"> административного</w:t>
      </w:r>
      <w:r w:rsidRPr="00944AF3">
        <w:rPr>
          <w:rFonts w:ascii="Times New Roman" w:eastAsia="Times New Roman" w:hAnsi="Times New Roman"/>
          <w:sz w:val="28"/>
          <w:szCs w:val="28"/>
        </w:rPr>
        <w:t xml:space="preserve">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w:t>
      </w:r>
      <w:r w:rsidRPr="00944AF3">
        <w:rPr>
          <w:rFonts w:ascii="Times New Roman" w:eastAsia="Times New Roman" w:hAnsi="Times New Roman"/>
          <w:sz w:val="28"/>
          <w:szCs w:val="28"/>
        </w:rPr>
        <w:lastRenderedPageBreak/>
        <w:t xml:space="preserve">такого отказа (при личном обращении заявителя) либо оформляет и направляет уведомление об отказе в приеме к рассмотрению заявления и документов по почте или информационной системе (в случае поступления заявления и документов по почте или в электронной форме с использованием указанной системы).  </w:t>
      </w:r>
    </w:p>
    <w:p w:rsidR="00693054" w:rsidRPr="005075CD" w:rsidRDefault="00693054" w:rsidP="00693054">
      <w:pPr>
        <w:autoSpaceDE w:val="0"/>
        <w:autoSpaceDN w:val="0"/>
        <w:adjustRightInd w:val="0"/>
        <w:spacing w:after="0" w:line="240" w:lineRule="auto"/>
        <w:ind w:firstLine="550"/>
        <w:jc w:val="both"/>
        <w:rPr>
          <w:rFonts w:ascii="Times New Roman" w:hAnsi="Times New Roman"/>
          <w:sz w:val="28"/>
          <w:szCs w:val="28"/>
        </w:rPr>
      </w:pPr>
      <w:r w:rsidRPr="00944AF3">
        <w:rPr>
          <w:rFonts w:ascii="Times New Roman" w:hAnsi="Times New Roman"/>
          <w:sz w:val="28"/>
          <w:szCs w:val="28"/>
        </w:rPr>
        <w:t xml:space="preserve">При поступлении заявления </w:t>
      </w:r>
      <w:r w:rsidRPr="00944AF3">
        <w:rPr>
          <w:rFonts w:ascii="Times New Roman" w:eastAsia="Times New Roman" w:hAnsi="Times New Roman"/>
          <w:sz w:val="28"/>
          <w:szCs w:val="28"/>
        </w:rPr>
        <w:t xml:space="preserve">об аукционе </w:t>
      </w:r>
      <w:r w:rsidRPr="00944AF3">
        <w:rPr>
          <w:rFonts w:ascii="Times New Roman" w:hAnsi="Times New Roman"/>
          <w:sz w:val="28"/>
          <w:szCs w:val="28"/>
        </w:rPr>
        <w:t xml:space="preserve">в электронной форме должностное лицо уполномоченного органа, ответственное </w:t>
      </w:r>
      <w:r>
        <w:rPr>
          <w:rFonts w:ascii="Times New Roman" w:hAnsi="Times New Roman"/>
          <w:sz w:val="28"/>
          <w:szCs w:val="28"/>
        </w:rPr>
        <w:br/>
      </w:r>
      <w:r w:rsidRPr="00944AF3">
        <w:rPr>
          <w:rFonts w:ascii="Times New Roman" w:hAnsi="Times New Roman"/>
          <w:sz w:val="28"/>
          <w:szCs w:val="28"/>
        </w:rPr>
        <w:t>за предоставление муниципальной услуги, в течение 1 рабочего дня с момента его регистрации проводит проверку подлинности простой электронной подп</w:t>
      </w:r>
      <w:r>
        <w:rPr>
          <w:rFonts w:ascii="Times New Roman" w:hAnsi="Times New Roman"/>
          <w:sz w:val="28"/>
          <w:szCs w:val="28"/>
        </w:rPr>
        <w:t xml:space="preserve">иси заявителя с использованием </w:t>
      </w:r>
      <w:r w:rsidRPr="00944AF3">
        <w:rPr>
          <w:rFonts w:ascii="Times New Roman" w:hAnsi="Times New Roman"/>
          <w:sz w:val="28"/>
          <w:szCs w:val="28"/>
        </w:rPr>
        <w:t>соответствующего сервиса единой системы идентификации и аутентификации, а также процедуру проверки действительности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w:t>
      </w:r>
      <w:r w:rsidRPr="0050038A">
        <w:rPr>
          <w:rFonts w:ascii="Times New Roman" w:hAnsi="Times New Roman"/>
          <w:strike/>
          <w:sz w:val="28"/>
          <w:szCs w:val="28"/>
        </w:rPr>
        <w:t xml:space="preserve"> </w:t>
      </w:r>
      <w:r w:rsidRPr="005075CD">
        <w:rPr>
          <w:rFonts w:ascii="Times New Roman" w:hAnsi="Times New Roman"/>
          <w:sz w:val="28"/>
          <w:szCs w:val="28"/>
        </w:rPr>
        <w:t>предусматривающую проверку соблюдения условий, указанных в статье Федерального закона  от 06.04.2011 № 63-ФЗ "Об электронной подписи"</w:t>
      </w:r>
      <w:r>
        <w:rPr>
          <w:rFonts w:ascii="Times New Roman" w:hAnsi="Times New Roman"/>
          <w:sz w:val="28"/>
          <w:szCs w:val="28"/>
        </w:rPr>
        <w:t>.</w:t>
      </w:r>
    </w:p>
    <w:p w:rsidR="00693054" w:rsidRPr="00944AF3" w:rsidRDefault="00693054" w:rsidP="00693054">
      <w:pPr>
        <w:autoSpaceDE w:val="0"/>
        <w:spacing w:after="0" w:line="240" w:lineRule="auto"/>
        <w:ind w:firstLine="550"/>
        <w:jc w:val="both"/>
        <w:rPr>
          <w:rFonts w:ascii="Times New Roman" w:hAnsi="Times New Roman"/>
          <w:sz w:val="28"/>
          <w:szCs w:val="28"/>
        </w:rPr>
      </w:pPr>
      <w:r w:rsidRPr="005075CD">
        <w:rPr>
          <w:rFonts w:ascii="Times New Roman" w:hAnsi="Times New Roman"/>
          <w:sz w:val="28"/>
          <w:szCs w:val="28"/>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w:t>
      </w:r>
      <w:r w:rsidRPr="005075CD">
        <w:rPr>
          <w:rFonts w:ascii="Times New Roman" w:eastAsia="Times New Roman" w:hAnsi="Times New Roman"/>
          <w:sz w:val="28"/>
          <w:szCs w:val="28"/>
        </w:rPr>
        <w:t xml:space="preserve">об аукционе </w:t>
      </w:r>
      <w:r w:rsidRPr="005075CD">
        <w:rPr>
          <w:rFonts w:ascii="Times New Roman" w:hAnsi="Times New Roman"/>
          <w:sz w:val="28"/>
          <w:szCs w:val="28"/>
        </w:rPr>
        <w:t>и направляет заявителю уведомление об этом в электронной форме с указанием пунктов статьи 11 Федерального закона  от 06.04.2011 № 63-ФЗ "Об электронной подписи",</w:t>
      </w:r>
      <w:r w:rsidRPr="00944AF3">
        <w:rPr>
          <w:rFonts w:ascii="Times New Roman" w:hAnsi="Times New Roman"/>
          <w:sz w:val="28"/>
          <w:szCs w:val="28"/>
        </w:rPr>
        <w:t xml:space="preserve">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w:t>
      </w:r>
      <w:r w:rsidRPr="004E6A74">
        <w:rPr>
          <w:rFonts w:ascii="Times New Roman" w:hAnsi="Times New Roman"/>
          <w:sz w:val="28"/>
          <w:szCs w:val="28"/>
        </w:rPr>
        <w:t>кабинет на Едином портале государственных и муниципальных услуг.</w:t>
      </w:r>
    </w:p>
    <w:p w:rsidR="00693054" w:rsidRPr="00944AF3" w:rsidRDefault="00693054" w:rsidP="00693054">
      <w:pPr>
        <w:autoSpaceDE w:val="0"/>
        <w:autoSpaceDN w:val="0"/>
        <w:spacing w:after="0" w:line="240" w:lineRule="auto"/>
        <w:ind w:firstLine="540"/>
        <w:jc w:val="both"/>
        <w:rPr>
          <w:rFonts w:ascii="Times New Roman" w:eastAsia="Times New Roman" w:hAnsi="Times New Roman"/>
          <w:sz w:val="28"/>
          <w:szCs w:val="28"/>
        </w:rPr>
      </w:pPr>
      <w:r w:rsidRPr="00944AF3">
        <w:rPr>
          <w:rFonts w:ascii="Times New Roman" w:eastAsia="Times New Roman" w:hAnsi="Times New Roman"/>
          <w:sz w:val="28"/>
          <w:szCs w:val="28"/>
        </w:rPr>
        <w:t>3.5.6. Максимальный срок исполнения административной процедуры по приему и регистрации заявления об аукционе и прилагаемых документов составляет:</w:t>
      </w:r>
    </w:p>
    <w:p w:rsidR="00693054" w:rsidRPr="00944AF3" w:rsidRDefault="00693054" w:rsidP="00693054">
      <w:pPr>
        <w:pStyle w:val="aff"/>
        <w:ind w:firstLine="550"/>
        <w:jc w:val="both"/>
        <w:rPr>
          <w:sz w:val="28"/>
          <w:szCs w:val="28"/>
        </w:rPr>
      </w:pPr>
      <w:r w:rsidRPr="00944AF3">
        <w:rPr>
          <w:sz w:val="28"/>
          <w:szCs w:val="28"/>
        </w:rPr>
        <w:t xml:space="preserve">- на личном приеме граждан  –  не  более </w:t>
      </w:r>
      <w:r>
        <w:rPr>
          <w:sz w:val="28"/>
          <w:szCs w:val="28"/>
        </w:rPr>
        <w:t>15</w:t>
      </w:r>
      <w:r w:rsidRPr="00944AF3">
        <w:rPr>
          <w:sz w:val="28"/>
          <w:szCs w:val="28"/>
        </w:rPr>
        <w:t xml:space="preserve"> минут;</w:t>
      </w:r>
    </w:p>
    <w:p w:rsidR="00693054" w:rsidRPr="00944AF3" w:rsidRDefault="00693054" w:rsidP="00693054">
      <w:pPr>
        <w:pStyle w:val="aff"/>
        <w:ind w:firstLine="600"/>
        <w:jc w:val="both"/>
        <w:rPr>
          <w:sz w:val="28"/>
          <w:szCs w:val="28"/>
        </w:rPr>
      </w:pPr>
      <w:r w:rsidRPr="00944AF3">
        <w:rPr>
          <w:sz w:val="28"/>
          <w:szCs w:val="28"/>
        </w:rPr>
        <w:t>- при поступлении по почте или через МФЦ – в течение 1 рабочего дня со дня поступления в уполномоченный орган;</w:t>
      </w:r>
    </w:p>
    <w:p w:rsidR="00693054" w:rsidRPr="00944AF3" w:rsidRDefault="00693054" w:rsidP="00693054">
      <w:pPr>
        <w:pStyle w:val="aff"/>
        <w:ind w:firstLine="600"/>
        <w:jc w:val="both"/>
        <w:rPr>
          <w:sz w:val="28"/>
          <w:szCs w:val="28"/>
        </w:rPr>
      </w:pPr>
      <w:r w:rsidRPr="00944AF3">
        <w:rPr>
          <w:sz w:val="28"/>
          <w:szCs w:val="28"/>
        </w:rPr>
        <w:t xml:space="preserve">- при поступлении заявления об аукционе в электронной форме – 1 </w:t>
      </w:r>
      <w:r w:rsidRPr="004E6A74">
        <w:rPr>
          <w:sz w:val="28"/>
          <w:szCs w:val="28"/>
        </w:rPr>
        <w:t>рабочий день со дня поступления в уполномоченный орган.</w:t>
      </w:r>
    </w:p>
    <w:p w:rsidR="00693054" w:rsidRPr="00944AF3" w:rsidRDefault="00693054" w:rsidP="00693054">
      <w:pPr>
        <w:autoSpaceDE w:val="0"/>
        <w:autoSpaceDN w:val="0"/>
        <w:adjustRightInd w:val="0"/>
        <w:spacing w:after="0" w:line="240" w:lineRule="auto"/>
        <w:ind w:firstLine="550"/>
        <w:jc w:val="both"/>
        <w:rPr>
          <w:rFonts w:ascii="Times New Roman" w:hAnsi="Times New Roman"/>
          <w:sz w:val="28"/>
          <w:szCs w:val="28"/>
        </w:rPr>
      </w:pPr>
      <w:r w:rsidRPr="00944AF3">
        <w:rPr>
          <w:rFonts w:ascii="Times New Roman" w:hAnsi="Times New Roman"/>
          <w:sz w:val="28"/>
          <w:szCs w:val="28"/>
        </w:rPr>
        <w:t>Уведомление об отказе в приеме к рассмотрению заявления</w:t>
      </w:r>
      <w:r w:rsidRPr="00944AF3">
        <w:rPr>
          <w:rFonts w:ascii="Times New Roman" w:eastAsia="Times New Roman" w:hAnsi="Times New Roman"/>
          <w:sz w:val="28"/>
          <w:szCs w:val="28"/>
        </w:rPr>
        <w:t xml:space="preserve"> об аукционе</w:t>
      </w:r>
      <w:r w:rsidRPr="00944AF3">
        <w:rPr>
          <w:rFonts w:ascii="Times New Roman" w:hAnsi="Times New Roman"/>
          <w:sz w:val="28"/>
          <w:szCs w:val="28"/>
        </w:rPr>
        <w:t xml:space="preserve">, в случае выявления в ходе проверки квалифицированной электронной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693054" w:rsidRPr="00944AF3" w:rsidRDefault="00693054" w:rsidP="00693054">
      <w:pPr>
        <w:spacing w:after="0" w:line="240" w:lineRule="auto"/>
        <w:ind w:firstLine="539"/>
        <w:jc w:val="both"/>
        <w:rPr>
          <w:rFonts w:ascii="Times New Roman" w:eastAsia="Times New Roman" w:hAnsi="Times New Roman"/>
          <w:sz w:val="28"/>
          <w:szCs w:val="28"/>
        </w:rPr>
      </w:pPr>
      <w:r w:rsidRPr="00944AF3">
        <w:rPr>
          <w:rFonts w:ascii="Times New Roman" w:eastAsia="Times New Roman" w:hAnsi="Times New Roman"/>
          <w:sz w:val="28"/>
          <w:szCs w:val="28"/>
        </w:rPr>
        <w:t>3.5.7. Результатом исполнения административной процедуры является:</w:t>
      </w:r>
    </w:p>
    <w:p w:rsidR="00693054" w:rsidRPr="00944AF3" w:rsidRDefault="00693054" w:rsidP="00693054">
      <w:pPr>
        <w:spacing w:after="0" w:line="240" w:lineRule="auto"/>
        <w:ind w:firstLine="539"/>
        <w:jc w:val="both"/>
        <w:rPr>
          <w:rFonts w:ascii="Times New Roman" w:eastAsia="Times New Roman" w:hAnsi="Times New Roman"/>
          <w:sz w:val="28"/>
          <w:szCs w:val="28"/>
        </w:rPr>
      </w:pPr>
      <w:r w:rsidRPr="00944AF3">
        <w:rPr>
          <w:rFonts w:ascii="Times New Roman" w:eastAsia="Times New Roman" w:hAnsi="Times New Roman"/>
          <w:sz w:val="28"/>
          <w:szCs w:val="28"/>
        </w:rPr>
        <w:t>- прием и регистрация заявления об аукционе и документов,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693054" w:rsidRPr="00944AF3" w:rsidRDefault="00693054" w:rsidP="00693054">
      <w:pPr>
        <w:spacing w:after="0" w:line="240" w:lineRule="auto"/>
        <w:ind w:firstLine="539"/>
        <w:jc w:val="both"/>
        <w:rPr>
          <w:rFonts w:ascii="Times New Roman" w:eastAsia="Times New Roman" w:hAnsi="Times New Roman"/>
          <w:sz w:val="28"/>
          <w:szCs w:val="28"/>
        </w:rPr>
      </w:pPr>
      <w:r w:rsidRPr="00944AF3">
        <w:rPr>
          <w:rFonts w:ascii="Times New Roman" w:eastAsia="Times New Roman" w:hAnsi="Times New Roman"/>
          <w:sz w:val="28"/>
          <w:szCs w:val="28"/>
        </w:rPr>
        <w:lastRenderedPageBreak/>
        <w:t>- выдача (</w:t>
      </w:r>
      <w:r w:rsidRPr="00944AF3">
        <w:rPr>
          <w:rFonts w:ascii="Times New Roman" w:hAnsi="Times New Roman"/>
          <w:sz w:val="28"/>
          <w:szCs w:val="28"/>
        </w:rPr>
        <w:t xml:space="preserve">направление </w:t>
      </w:r>
      <w:r w:rsidRPr="00944AF3">
        <w:rPr>
          <w:rFonts w:ascii="Times New Roman" w:eastAsia="Times New Roman" w:hAnsi="Times New Roman"/>
          <w:sz w:val="28"/>
          <w:szCs w:val="28"/>
        </w:rPr>
        <w:t xml:space="preserve">в электронном виде или в МФЦ) </w:t>
      </w:r>
      <w:r w:rsidRPr="00944AF3">
        <w:rPr>
          <w:rFonts w:ascii="Times New Roman" w:hAnsi="Times New Roman"/>
          <w:sz w:val="28"/>
          <w:szCs w:val="28"/>
        </w:rPr>
        <w:t>уведомления об отказе в приеме к рассмотрению заявления</w:t>
      </w:r>
      <w:r w:rsidRPr="00944AF3">
        <w:rPr>
          <w:rFonts w:ascii="Times New Roman" w:eastAsia="Times New Roman" w:hAnsi="Times New Roman"/>
          <w:sz w:val="28"/>
          <w:szCs w:val="28"/>
        </w:rPr>
        <w:t xml:space="preserve"> об аукционе.</w:t>
      </w:r>
    </w:p>
    <w:p w:rsidR="00693054" w:rsidRPr="0050038A" w:rsidRDefault="00693054" w:rsidP="00693054">
      <w:pPr>
        <w:pStyle w:val="ConsPlusNormal"/>
        <w:ind w:firstLine="540"/>
        <w:jc w:val="both"/>
        <w:rPr>
          <w:rFonts w:ascii="Times New Roman" w:hAnsi="Times New Roman"/>
          <w:strike/>
          <w:sz w:val="28"/>
          <w:szCs w:val="28"/>
        </w:rPr>
      </w:pPr>
    </w:p>
    <w:p w:rsidR="00693054" w:rsidRDefault="00693054" w:rsidP="00693054">
      <w:pPr>
        <w:autoSpaceDE w:val="0"/>
        <w:autoSpaceDN w:val="0"/>
        <w:spacing w:after="0" w:line="240" w:lineRule="auto"/>
        <w:ind w:firstLine="539"/>
        <w:contextualSpacing/>
        <w:jc w:val="both"/>
        <w:rPr>
          <w:rFonts w:ascii="Times New Roman" w:eastAsia="Times New Roman" w:hAnsi="Times New Roman"/>
          <w:sz w:val="28"/>
          <w:szCs w:val="28"/>
          <w:u w:val="single"/>
        </w:rPr>
      </w:pPr>
      <w:r>
        <w:rPr>
          <w:rFonts w:ascii="Times New Roman" w:hAnsi="Times New Roman"/>
          <w:sz w:val="28"/>
          <w:szCs w:val="28"/>
          <w:u w:val="single"/>
        </w:rPr>
        <w:t xml:space="preserve">3.6. </w:t>
      </w:r>
      <w:r>
        <w:rPr>
          <w:rFonts w:ascii="Times New Roman" w:eastAsia="Times New Roman" w:hAnsi="Times New Roman"/>
          <w:sz w:val="28"/>
          <w:szCs w:val="28"/>
          <w:u w:val="single"/>
        </w:rPr>
        <w:t>Формирование и направление межведомственных запросов документов (информации), необходимых для рассмотрения заявления об аукционе и документов</w:t>
      </w:r>
    </w:p>
    <w:p w:rsidR="00693054" w:rsidRDefault="00693054" w:rsidP="00693054">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3.6.1. Основанием для начала административной процедуры является не представление заявителем по собственной инициативе следующих документов:</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выписки из Единого государственного реестра юридических лиц - в отношении юридического лица;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выписки из Единого государственного реестра индивидуальных предпринимателей - в отношении индивидуального предпринимателя.</w:t>
      </w:r>
    </w:p>
    <w:p w:rsidR="00693054" w:rsidRDefault="00693054" w:rsidP="00693054">
      <w:pPr>
        <w:spacing w:after="0" w:line="240" w:lineRule="auto"/>
        <w:ind w:firstLine="539"/>
        <w:jc w:val="both"/>
        <w:rPr>
          <w:rFonts w:ascii="Times New Roman" w:eastAsia="Times New Roman" w:hAnsi="Times New Roman"/>
          <w:strike/>
          <w:sz w:val="28"/>
          <w:szCs w:val="28"/>
        </w:rPr>
      </w:pPr>
      <w:r>
        <w:rPr>
          <w:rFonts w:ascii="Times New Roman" w:hAnsi="Times New Roman"/>
          <w:sz w:val="28"/>
          <w:szCs w:val="28"/>
        </w:rPr>
        <w:t xml:space="preserve">3.6.2. В случае если документы (информация), предусмотренные пунктом 3.6.1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3.6.3. Максимальный срок исполнения административной процедуры -  2 рабочих дня со дня окончания приема документов и регистрации заявления</w:t>
      </w:r>
      <w:r>
        <w:rPr>
          <w:rFonts w:ascii="Times New Roman" w:eastAsia="Times New Roman" w:hAnsi="Times New Roman"/>
          <w:sz w:val="28"/>
          <w:szCs w:val="28"/>
        </w:rPr>
        <w:t xml:space="preserve"> об аукционе</w:t>
      </w:r>
      <w:r>
        <w:rPr>
          <w:rFonts w:ascii="Times New Roman" w:hAnsi="Times New Roman"/>
          <w:sz w:val="28"/>
          <w:szCs w:val="28"/>
        </w:rPr>
        <w:t>.</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3.6.4. Результатом исполнения административной процедуры является формирование и направление межведомственных запросов документов (информации).</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3.6.5.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3054" w:rsidRDefault="00693054" w:rsidP="00693054">
      <w:pPr>
        <w:pStyle w:val="ConsPlusNormal"/>
        <w:ind w:firstLine="540"/>
        <w:jc w:val="both"/>
        <w:rPr>
          <w:rFonts w:ascii="Times New Roman" w:hAnsi="Times New Roman"/>
          <w:sz w:val="28"/>
          <w:szCs w:val="28"/>
          <w:u w:val="single"/>
        </w:rPr>
      </w:pPr>
    </w:p>
    <w:p w:rsidR="00693054" w:rsidRDefault="00693054" w:rsidP="00693054">
      <w:pPr>
        <w:pStyle w:val="ConsPlusNormal"/>
        <w:ind w:firstLine="540"/>
        <w:jc w:val="both"/>
        <w:rPr>
          <w:rFonts w:ascii="Times New Roman" w:hAnsi="Times New Roman"/>
          <w:sz w:val="28"/>
          <w:szCs w:val="28"/>
          <w:u w:val="single"/>
        </w:rPr>
      </w:pPr>
      <w:r>
        <w:rPr>
          <w:rFonts w:ascii="Times New Roman" w:hAnsi="Times New Roman"/>
          <w:sz w:val="28"/>
          <w:szCs w:val="28"/>
          <w:u w:val="single"/>
        </w:rPr>
        <w:t>3.7. Рассмотрение заявления об аукционе и документов, информирование заявителя о необходимости проведения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комплекта документов, в том числе посредством межведомственного информационного взаимодействия.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3.7.2. По результатам рассмотрения заявления об аукционе уполномоченный орган информирует заявителя о начале процедуры подготовки к проведению аукциона.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При поступлении организатору аукциона заявления об аукционе, направленного с использованием информационной системы, информация о необходимости проведения аукциона высылается заявителю с использованием </w:t>
      </w:r>
      <w:r>
        <w:rPr>
          <w:rFonts w:ascii="Times New Roman" w:hAnsi="Times New Roman"/>
          <w:sz w:val="28"/>
          <w:szCs w:val="28"/>
        </w:rPr>
        <w:lastRenderedPageBreak/>
        <w:t>указанной системы.</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3.7.3. Максимальный срок исполнения административной процедуры -  15 дней с даты поступления заявления об аукционе.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3.7.4. Результатом исполнения административной процедуры является направление уполномоченным органом уведомления заявителю о начале процедуры подготовки к проведению аукциона.</w:t>
      </w:r>
    </w:p>
    <w:p w:rsidR="00693054" w:rsidRDefault="00693054" w:rsidP="00693054">
      <w:pPr>
        <w:pStyle w:val="ConsPlusNormal"/>
        <w:ind w:firstLine="540"/>
        <w:jc w:val="both"/>
        <w:rPr>
          <w:rFonts w:ascii="Times New Roman" w:hAnsi="Times New Roman"/>
          <w:sz w:val="28"/>
          <w:szCs w:val="28"/>
          <w:u w:val="single"/>
        </w:rPr>
      </w:pPr>
    </w:p>
    <w:p w:rsidR="00693054" w:rsidRDefault="00693054" w:rsidP="00693054">
      <w:pPr>
        <w:pStyle w:val="ConsPlusNormal"/>
        <w:ind w:firstLine="540"/>
        <w:jc w:val="both"/>
        <w:rPr>
          <w:rFonts w:ascii="Times New Roman" w:hAnsi="Times New Roman"/>
          <w:sz w:val="28"/>
          <w:szCs w:val="28"/>
          <w:u w:val="single"/>
        </w:rPr>
      </w:pPr>
      <w:r>
        <w:rPr>
          <w:rFonts w:ascii="Times New Roman" w:hAnsi="Times New Roman"/>
          <w:sz w:val="28"/>
          <w:szCs w:val="28"/>
          <w:u w:val="single"/>
        </w:rPr>
        <w:t>3.8. Принятие решения о проведении аукциона, размещение извещений о проведении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3.8.1. По результатам рассмотрения заявления об аукционе уполномоченный орган принимает решение о проведении аукциона, в котором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3.8.2. Организатор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1) определяет порядок, место, дату и время начала и окончания приема заявок на участие в аукционе (далее - заявка);</w:t>
      </w:r>
    </w:p>
    <w:p w:rsidR="00693054" w:rsidRDefault="00693054" w:rsidP="00693054">
      <w:pPr>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rPr>
        <w:t xml:space="preserve">       2) организует подготовку и размещение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в информационно-телекоммуникационной </w:t>
      </w:r>
      <w:r>
        <w:rPr>
          <w:rFonts w:ascii="Times New Roman" w:eastAsia="Times New Roman" w:hAnsi="Times New Roman"/>
          <w:sz w:val="28"/>
          <w:szCs w:val="28"/>
        </w:rPr>
        <w:t>сети "Интернет" для размещения информации о проведении торгов по адресу www.torgi.gov.ru (далее - официальный сайт).</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 дает разъяснения по подлежащим представлению документам до окончания установленного срока приема заявок;</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4) заключает договоры о задатке;</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7) осуществляет организационное и техническое обеспечение деятельности комиссии;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8) совершает иные действия, связанные с организацией аукциона.</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szCs w:val="28"/>
        </w:rPr>
        <w:t xml:space="preserve">3.8.3. </w:t>
      </w:r>
      <w:r>
        <w:rPr>
          <w:rFonts w:ascii="Times New Roman" w:eastAsia="Times New Roman" w:hAnsi="Times New Roman"/>
          <w:sz w:val="28"/>
          <w:szCs w:val="28"/>
        </w:rPr>
        <w:t>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собственности</w:t>
      </w:r>
      <w:r>
        <w:rPr>
          <w:rFonts w:ascii="Times New Roman" w:hAnsi="Times New Roman"/>
          <w:sz w:val="28"/>
          <w:szCs w:val="28"/>
        </w:rPr>
        <w:t xml:space="preserve">  Краснинского сельского поселения</w:t>
      </w:r>
      <w:r>
        <w:rPr>
          <w:rFonts w:ascii="Times New Roman" w:eastAsia="Times New Roman" w:hAnsi="Times New Roman"/>
          <w:sz w:val="28"/>
          <w:szCs w:val="28"/>
        </w:rPr>
        <w:t>.</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3.8.4. </w:t>
      </w:r>
      <w:bookmarkStart w:id="3" w:name="Par0"/>
      <w:bookmarkEnd w:id="3"/>
      <w:r>
        <w:rPr>
          <w:rFonts w:ascii="Times New Roman" w:hAnsi="Times New Roman"/>
          <w:sz w:val="28"/>
          <w:szCs w:val="28"/>
        </w:rPr>
        <w:t xml:space="preserve">Организатор аукциона размещает извещение и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Информация о проведении аукциона, размещенная на официальном сайте, должна быть доступна для ознакомления без взимания платы. </w:t>
      </w:r>
      <w:bookmarkStart w:id="4" w:name="P441"/>
      <w:bookmarkEnd w:id="4"/>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lastRenderedPageBreak/>
        <w:t>3.8.5. Для признания заявителя участником аукциона организатор аукциона устанавливает следующие обязательные требования к заявителю:</w:t>
      </w:r>
    </w:p>
    <w:p w:rsidR="00693054" w:rsidRDefault="00693054" w:rsidP="00693054">
      <w:pPr>
        <w:pStyle w:val="ConsPlusNormal"/>
        <w:ind w:firstLine="540"/>
        <w:jc w:val="both"/>
        <w:rPr>
          <w:rFonts w:ascii="Times New Roman" w:hAnsi="Times New Roman"/>
          <w:sz w:val="28"/>
          <w:szCs w:val="28"/>
        </w:rPr>
      </w:pPr>
      <w:bookmarkStart w:id="5" w:name="P442"/>
      <w:bookmarkEnd w:id="5"/>
      <w:r>
        <w:rPr>
          <w:rFonts w:ascii="Times New Roman" w:hAnsi="Times New Roman"/>
          <w:sz w:val="28"/>
          <w:szCs w:val="28"/>
        </w:rPr>
        <w:t>а) в отношении заявителя не проводятся процедуры банкротства и ликвидации;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б) деятельность заявителя не приостанавливается в порядке, предусмотренном Кодексом Российской Федерации об административных правонарушениях, в день рассмотрения заявки;</w:t>
      </w:r>
    </w:p>
    <w:p w:rsidR="00693054" w:rsidRDefault="00693054" w:rsidP="00693054">
      <w:pPr>
        <w:pStyle w:val="ConsPlusNormal"/>
        <w:ind w:firstLine="540"/>
        <w:jc w:val="both"/>
        <w:rPr>
          <w:rFonts w:ascii="Times New Roman" w:hAnsi="Times New Roman"/>
          <w:sz w:val="28"/>
          <w:szCs w:val="28"/>
        </w:rPr>
      </w:pPr>
      <w:bookmarkStart w:id="6" w:name="P444"/>
      <w:bookmarkEnd w:id="6"/>
      <w:r>
        <w:rPr>
          <w:rFonts w:ascii="Times New Roman" w:hAnsi="Times New Roman"/>
          <w:sz w:val="28"/>
          <w:szCs w:val="28"/>
        </w:rP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sidRPr="004E6A74">
        <w:rPr>
          <w:rFonts w:ascii="Times New Roman" w:hAnsi="Times New Roman"/>
          <w:sz w:val="28"/>
          <w:szCs w:val="28"/>
        </w:rPr>
        <w:t xml:space="preserve">г) </w:t>
      </w:r>
      <w:r w:rsidRPr="004E6A74">
        <w:rPr>
          <w:rFonts w:ascii="Times New Roman" w:eastAsia="Times New Roman" w:hAnsi="Times New Roman"/>
          <w:sz w:val="28"/>
          <w:szCs w:val="28"/>
        </w:rPr>
        <w:t>отсутствие информации о заявителе в Реестре недобросовестных водопользователей.</w:t>
      </w:r>
    </w:p>
    <w:p w:rsidR="00693054" w:rsidRDefault="00693054" w:rsidP="00693054">
      <w:pPr>
        <w:pStyle w:val="ConsPlusNormal"/>
        <w:ind w:firstLine="540"/>
        <w:jc w:val="both"/>
        <w:rPr>
          <w:rFonts w:ascii="Times New Roman" w:hAnsi="Times New Roman"/>
          <w:i/>
          <w:sz w:val="28"/>
          <w:szCs w:val="28"/>
        </w:rPr>
      </w:pPr>
      <w:r>
        <w:rPr>
          <w:rFonts w:ascii="Times New Roman" w:hAnsi="Times New Roman"/>
          <w:sz w:val="28"/>
          <w:szCs w:val="28"/>
        </w:rPr>
        <w:t>Организатор аукциона не вправе устанавливать иные требования к заявителям.</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3.8.6. Максимальный срок исполнения административной     процедуры – не менее 60 дней до начала проведения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3.8.7. Результатом исполнения административной процедуры является принятие решения о проведении аукциона и размещение извещения о проведении аукциона на официальном сайте. </w:t>
      </w:r>
    </w:p>
    <w:p w:rsidR="00693054" w:rsidRDefault="00693054" w:rsidP="00693054">
      <w:pPr>
        <w:pStyle w:val="ConsPlusNormal"/>
        <w:ind w:firstLine="540"/>
        <w:jc w:val="both"/>
        <w:rPr>
          <w:rFonts w:ascii="Times New Roman" w:hAnsi="Times New Roman"/>
          <w:sz w:val="28"/>
          <w:szCs w:val="28"/>
          <w:u w:val="single"/>
        </w:rPr>
      </w:pPr>
    </w:p>
    <w:p w:rsidR="00693054" w:rsidRDefault="00693054" w:rsidP="00693054">
      <w:pPr>
        <w:pStyle w:val="ConsPlusNormal"/>
        <w:ind w:firstLine="540"/>
        <w:jc w:val="both"/>
        <w:rPr>
          <w:rFonts w:ascii="Times New Roman" w:hAnsi="Times New Roman"/>
          <w:sz w:val="28"/>
          <w:szCs w:val="28"/>
          <w:u w:val="single"/>
        </w:rPr>
      </w:pPr>
      <w:r>
        <w:rPr>
          <w:rFonts w:ascii="Times New Roman" w:hAnsi="Times New Roman"/>
          <w:sz w:val="28"/>
          <w:szCs w:val="28"/>
          <w:u w:val="single"/>
        </w:rPr>
        <w:t>3.9. Прием и регистрация заявок на участие в аукционе</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3.9.1.  Основанием для начала административной процедуры является подача заявок на участие в аукционе.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3.9.2. Содержание действия по приему и регистрации заявок на участие в аукционе.</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Датой начала подачи заявок является дата размещения извещения на официальном сайте.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Заявка и прилагаемые к ней документы, установленные в пункте 2.6.3.1 настоящего административного регламента, могут быть направлены организатору аукциона в форме электронного документа с использованием информационной системы.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3.9.3.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Заявитель вправе изменить или отозвать заявку в любое время до окончания срока подачи заявок.</w:t>
      </w:r>
    </w:p>
    <w:p w:rsidR="00693054" w:rsidRPr="004D68B2" w:rsidRDefault="00693054" w:rsidP="00693054">
      <w:pPr>
        <w:pStyle w:val="ConsPlusNormal"/>
        <w:ind w:firstLine="540"/>
        <w:jc w:val="both"/>
        <w:rPr>
          <w:rFonts w:ascii="Times New Roman" w:hAnsi="Times New Roman"/>
          <w:sz w:val="28"/>
          <w:szCs w:val="28"/>
        </w:rPr>
      </w:pPr>
      <w:r w:rsidRPr="004D68B2">
        <w:rPr>
          <w:rFonts w:ascii="Times New Roman" w:hAnsi="Times New Roman"/>
          <w:sz w:val="28"/>
          <w:szCs w:val="28"/>
        </w:rPr>
        <w:t xml:space="preserve">3.9.4. Максимальный срок исполнения административной процедуры: </w:t>
      </w:r>
    </w:p>
    <w:p w:rsidR="00693054" w:rsidRPr="004D68B2" w:rsidRDefault="00693054" w:rsidP="00693054">
      <w:pPr>
        <w:autoSpaceDE w:val="0"/>
        <w:autoSpaceDN w:val="0"/>
        <w:adjustRightInd w:val="0"/>
        <w:spacing w:after="0" w:line="240" w:lineRule="auto"/>
        <w:jc w:val="both"/>
        <w:rPr>
          <w:rFonts w:ascii="Times New Roman" w:hAnsi="Times New Roman"/>
          <w:sz w:val="28"/>
          <w:szCs w:val="28"/>
        </w:rPr>
      </w:pPr>
      <w:r w:rsidRPr="004D68B2">
        <w:rPr>
          <w:rFonts w:ascii="Times New Roman" w:hAnsi="Times New Roman"/>
          <w:sz w:val="28"/>
          <w:szCs w:val="28"/>
        </w:rPr>
        <w:lastRenderedPageBreak/>
        <w:t xml:space="preserve">       - на личном приеме –  не  более </w:t>
      </w:r>
      <w:r>
        <w:rPr>
          <w:rFonts w:ascii="Times New Roman" w:hAnsi="Times New Roman"/>
          <w:sz w:val="28"/>
          <w:szCs w:val="28"/>
        </w:rPr>
        <w:t>15</w:t>
      </w:r>
      <w:r w:rsidRPr="004D68B2">
        <w:rPr>
          <w:rFonts w:ascii="Times New Roman" w:hAnsi="Times New Roman"/>
          <w:sz w:val="28"/>
          <w:szCs w:val="28"/>
        </w:rPr>
        <w:t xml:space="preserve"> минут;</w:t>
      </w:r>
    </w:p>
    <w:p w:rsidR="00693054" w:rsidRPr="004D68B2" w:rsidRDefault="00693054" w:rsidP="00693054">
      <w:pPr>
        <w:pStyle w:val="aff"/>
        <w:ind w:firstLine="550"/>
        <w:jc w:val="both"/>
        <w:rPr>
          <w:sz w:val="28"/>
          <w:szCs w:val="28"/>
        </w:rPr>
      </w:pPr>
      <w:r w:rsidRPr="004D68B2">
        <w:rPr>
          <w:sz w:val="28"/>
          <w:szCs w:val="28"/>
        </w:rPr>
        <w:t xml:space="preserve">- при поступлении заявления и документов по почте, информационной системе – не более 1 рабочего дня со дня поступления заявки в уполномоченный орган. </w:t>
      </w:r>
    </w:p>
    <w:p w:rsidR="00693054" w:rsidRDefault="00693054" w:rsidP="00693054">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3.9.5. Результатом исполнения административной процедуры является прием и регистрация заявок на участие в аукционе, выдача  заявителю расписки в получении заявки.</w:t>
      </w:r>
    </w:p>
    <w:p w:rsidR="00693054" w:rsidRDefault="00693054" w:rsidP="00693054">
      <w:pPr>
        <w:pStyle w:val="ConsPlusNormal"/>
        <w:ind w:firstLine="550"/>
        <w:jc w:val="both"/>
        <w:rPr>
          <w:rFonts w:ascii="Times New Roman" w:hAnsi="Times New Roman"/>
          <w:sz w:val="28"/>
          <w:szCs w:val="28"/>
          <w:u w:val="single"/>
        </w:rPr>
      </w:pPr>
    </w:p>
    <w:p w:rsidR="00693054" w:rsidRDefault="00693054" w:rsidP="00693054">
      <w:pPr>
        <w:pStyle w:val="ConsPlusNormal"/>
        <w:ind w:firstLine="550"/>
        <w:jc w:val="both"/>
        <w:rPr>
          <w:rFonts w:ascii="Times New Roman" w:hAnsi="Times New Roman"/>
          <w:sz w:val="28"/>
          <w:szCs w:val="28"/>
          <w:u w:val="single"/>
        </w:rPr>
      </w:pPr>
      <w:r>
        <w:rPr>
          <w:rFonts w:ascii="Times New Roman" w:hAnsi="Times New Roman"/>
          <w:sz w:val="28"/>
          <w:szCs w:val="28"/>
          <w:u w:val="single"/>
        </w:rPr>
        <w:t>3.10. Формирование и направление межведомственных запросов документов (информации), необходимых для рассмотрения заявок.</w:t>
      </w:r>
    </w:p>
    <w:p w:rsidR="00693054" w:rsidRDefault="00693054" w:rsidP="00693054">
      <w:pPr>
        <w:autoSpaceDE w:val="0"/>
        <w:autoSpaceDN w:val="0"/>
        <w:adjustRightInd w:val="0"/>
        <w:spacing w:after="0" w:line="240" w:lineRule="auto"/>
        <w:ind w:firstLine="550"/>
        <w:jc w:val="both"/>
        <w:rPr>
          <w:rFonts w:ascii="Times New Roman" w:hAnsi="Times New Roman"/>
          <w:sz w:val="28"/>
          <w:szCs w:val="28"/>
        </w:rPr>
      </w:pPr>
      <w:r>
        <w:rPr>
          <w:rFonts w:ascii="Times New Roman" w:hAnsi="Times New Roman"/>
          <w:sz w:val="28"/>
          <w:szCs w:val="28"/>
        </w:rPr>
        <w:t>3.10.1. Основанием для начала административной процедуры является не представление заявителем по собственной инициативе следующих документов:</w:t>
      </w:r>
    </w:p>
    <w:p w:rsidR="00693054" w:rsidRDefault="00693054" w:rsidP="00693054">
      <w:pPr>
        <w:pStyle w:val="ConsPlusNormal"/>
        <w:ind w:firstLine="550"/>
        <w:jc w:val="both"/>
        <w:rPr>
          <w:rFonts w:ascii="Times New Roman" w:hAnsi="Times New Roman"/>
          <w:sz w:val="28"/>
          <w:szCs w:val="28"/>
        </w:rPr>
      </w:pPr>
      <w:r>
        <w:rPr>
          <w:rFonts w:ascii="Times New Roman" w:hAnsi="Times New Roman"/>
          <w:sz w:val="28"/>
          <w:szCs w:val="28"/>
        </w:rPr>
        <w:t>сведений из Единого государственного реестра юридических лиц - в отношении юридических лиц;</w:t>
      </w:r>
    </w:p>
    <w:p w:rsidR="00693054" w:rsidRDefault="00693054" w:rsidP="00693054">
      <w:pPr>
        <w:pStyle w:val="ConsPlusNormal"/>
        <w:ind w:firstLine="550"/>
        <w:jc w:val="both"/>
        <w:rPr>
          <w:rFonts w:ascii="Times New Roman" w:hAnsi="Times New Roman"/>
          <w:sz w:val="28"/>
          <w:szCs w:val="28"/>
        </w:rPr>
      </w:pPr>
      <w:r>
        <w:rPr>
          <w:rFonts w:ascii="Times New Roman" w:hAnsi="Times New Roman"/>
          <w:sz w:val="28"/>
          <w:szCs w:val="28"/>
        </w:rPr>
        <w:t>сведений из Единого государственного реестра индивидуальных предпринимателей - в отношении индивидуальных предпринимателей.</w:t>
      </w:r>
    </w:p>
    <w:p w:rsidR="00693054" w:rsidRDefault="00693054" w:rsidP="00693054">
      <w:pPr>
        <w:spacing w:after="0" w:line="240" w:lineRule="auto"/>
        <w:ind w:firstLine="550"/>
        <w:jc w:val="both"/>
        <w:rPr>
          <w:rFonts w:ascii="Times New Roman" w:hAnsi="Times New Roman"/>
          <w:sz w:val="28"/>
          <w:szCs w:val="28"/>
        </w:rPr>
      </w:pPr>
      <w:r>
        <w:rPr>
          <w:rFonts w:ascii="Times New Roman" w:hAnsi="Times New Roman"/>
          <w:sz w:val="28"/>
          <w:szCs w:val="28"/>
        </w:rPr>
        <w:t>3.10.2. В случае если документы (информация), предусмотренные пунктом 3.10.1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693054" w:rsidRDefault="00693054" w:rsidP="00693054">
      <w:pPr>
        <w:spacing w:after="0" w:line="240" w:lineRule="auto"/>
        <w:ind w:firstLine="550"/>
        <w:jc w:val="both"/>
        <w:rPr>
          <w:rFonts w:ascii="Times New Roman" w:hAnsi="Times New Roman"/>
          <w:sz w:val="28"/>
          <w:szCs w:val="28"/>
        </w:rPr>
      </w:pPr>
      <w:r>
        <w:rPr>
          <w:rFonts w:ascii="Times New Roman" w:hAnsi="Times New Roman"/>
          <w:sz w:val="28"/>
          <w:szCs w:val="28"/>
        </w:rPr>
        <w:t>3. Максимальный срок исполнения административной процедуры -  2 рабочих дня со дня представления заявителем заявки и прилагаемых к ней документов.</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3.10.4. Результатом исполнения административной процедуры является формирование и направление межведомственных запросов документов (информации).</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3.10.5.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93054" w:rsidRDefault="00693054" w:rsidP="00693054">
      <w:pPr>
        <w:pStyle w:val="ConsPlusNormal"/>
        <w:ind w:firstLine="540"/>
        <w:jc w:val="both"/>
        <w:rPr>
          <w:rFonts w:ascii="Times New Roman" w:hAnsi="Times New Roman"/>
          <w:sz w:val="28"/>
          <w:szCs w:val="28"/>
          <w:u w:val="single"/>
        </w:rPr>
      </w:pPr>
    </w:p>
    <w:p w:rsidR="00693054" w:rsidRDefault="00693054" w:rsidP="00693054">
      <w:pPr>
        <w:pStyle w:val="ConsPlusNormal"/>
        <w:ind w:firstLine="540"/>
        <w:jc w:val="both"/>
        <w:rPr>
          <w:rFonts w:ascii="Times New Roman" w:hAnsi="Times New Roman"/>
          <w:sz w:val="28"/>
          <w:szCs w:val="28"/>
          <w:u w:val="single"/>
        </w:rPr>
      </w:pPr>
      <w:r>
        <w:rPr>
          <w:rFonts w:ascii="Times New Roman" w:hAnsi="Times New Roman"/>
          <w:sz w:val="28"/>
          <w:szCs w:val="28"/>
          <w:u w:val="single"/>
        </w:rPr>
        <w:t>3.11.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3.11.1. Основанием для начала административной процедуры является вскрытие конвертов с заявками, поступившими на аукцион.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3.11.2.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w:t>
      </w:r>
      <w:r>
        <w:rPr>
          <w:rFonts w:ascii="Times New Roman" w:hAnsi="Times New Roman"/>
          <w:sz w:val="28"/>
          <w:szCs w:val="28"/>
        </w:rPr>
        <w:lastRenderedPageBreak/>
        <w:t>проведению аукциона (далее – комиссия), утверждает ее персональный состав и назначает председателя. В состав комиссии входят председатель, заместитель председателя, секретарь и другие члены комиссии. Количество членов комиссии составляет не менее пяти человек.</w:t>
      </w:r>
    </w:p>
    <w:p w:rsidR="00693054" w:rsidRDefault="00693054" w:rsidP="00693054">
      <w:pPr>
        <w:pStyle w:val="ConsPlusNormal"/>
        <w:ind w:firstLine="540"/>
        <w:jc w:val="both"/>
        <w:rPr>
          <w:rFonts w:ascii="Times New Roman" w:hAnsi="Times New Roman"/>
          <w:i/>
          <w:sz w:val="28"/>
          <w:szCs w:val="28"/>
        </w:rPr>
      </w:pPr>
      <w:r>
        <w:rPr>
          <w:rFonts w:ascii="Times New Roman" w:hAnsi="Times New Roman"/>
          <w:sz w:val="28"/>
          <w:szCs w:val="28"/>
        </w:rPr>
        <w:t xml:space="preserve">3.11.3. Организатор аукциона не позднее пятнадцати дней до окончания срока подачи заявок вправе отказаться от проведения аукциона и в течение двух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информационной системы, извещение об отказе от проведения аукциона высылается заявившим об участии в аукционе с использованием указанной системы.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Извещение об отказе от проведения аукциона в течение двух рабочих дней размещается на официальном сайте.</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3.11.4. Проверка соответствия заявителей требованиям, предусмотренным пунктом 3.8.5 настоящего административного регламента, осуществляется комиссией. При этом комиссия не вправе возлагать на заявителя обязанность подтверждать соответствие требованиям, предусмотренным подпунктами "а" </w:t>
      </w:r>
      <w:r w:rsidRPr="004E6A74">
        <w:rPr>
          <w:rFonts w:ascii="Times New Roman" w:hAnsi="Times New Roman"/>
          <w:sz w:val="28"/>
          <w:szCs w:val="28"/>
        </w:rPr>
        <w:t>- "г" пункта</w:t>
      </w:r>
      <w:r>
        <w:rPr>
          <w:rFonts w:ascii="Times New Roman" w:hAnsi="Times New Roman"/>
          <w:sz w:val="28"/>
          <w:szCs w:val="28"/>
        </w:rPr>
        <w:t xml:space="preserve"> 3.8.5 настоящего административного регламента.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3.11.5. Основаниями для отказа в допуске к участию в аукционе являются: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1) несоответствие заявки требованиям, предусмотренным документацией;</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2) несоответствие заявителя требованиям, предусмотренным пунктом 3.8.5 настоящего административного регламента.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Отказ в допуске к участию в аукционе по другим основаниям неправомерен.</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3.11.6. Комиссия ведет протокол рассмотрения заявок.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rsidR="00693054" w:rsidRDefault="00693054" w:rsidP="00693054">
      <w:pPr>
        <w:pStyle w:val="ConsPlusNormal"/>
        <w:ind w:firstLine="540"/>
        <w:jc w:val="both"/>
        <w:rPr>
          <w:rFonts w:ascii="Times New Roman" w:hAnsi="Times New Roman"/>
          <w:color w:val="FF0000"/>
          <w:sz w:val="28"/>
          <w:szCs w:val="28"/>
        </w:rPr>
      </w:pPr>
      <w:r>
        <w:rPr>
          <w:rFonts w:ascii="Times New Roman" w:hAnsi="Times New Roman"/>
          <w:sz w:val="28"/>
          <w:szCs w:val="28"/>
        </w:rPr>
        <w:t>3.11.7.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r>
        <w:rPr>
          <w:rFonts w:ascii="Times New Roman" w:hAnsi="Times New Roman"/>
          <w:i/>
          <w:sz w:val="28"/>
          <w:szCs w:val="28"/>
        </w:rPr>
        <w:t xml:space="preserve">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3.11.8. Максимальный срок исполнения административной     процедуры - не может превышать 5 дней с даты окончания подачи заявок.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3.11.9. Результатом исполнения административной процедуры является принятие решения о допуске (отказ в допуске) заявителя к участию в аукционе и о признании его участником аукциона.</w:t>
      </w:r>
    </w:p>
    <w:p w:rsidR="00693054" w:rsidRDefault="00693054" w:rsidP="00693054">
      <w:pPr>
        <w:pStyle w:val="ConsPlusNormal"/>
        <w:ind w:firstLine="540"/>
        <w:jc w:val="both"/>
        <w:rPr>
          <w:rFonts w:ascii="Times New Roman" w:hAnsi="Times New Roman"/>
          <w:sz w:val="28"/>
          <w:szCs w:val="28"/>
        </w:rPr>
      </w:pPr>
    </w:p>
    <w:p w:rsidR="00693054" w:rsidRDefault="00693054" w:rsidP="00693054">
      <w:pPr>
        <w:pStyle w:val="ConsPlusNormal"/>
        <w:ind w:firstLine="540"/>
        <w:jc w:val="both"/>
        <w:rPr>
          <w:rFonts w:ascii="Times New Roman" w:hAnsi="Times New Roman"/>
          <w:sz w:val="28"/>
          <w:szCs w:val="28"/>
          <w:u w:val="single"/>
        </w:rPr>
      </w:pPr>
      <w:r>
        <w:rPr>
          <w:rFonts w:ascii="Times New Roman" w:hAnsi="Times New Roman"/>
          <w:sz w:val="28"/>
          <w:szCs w:val="28"/>
          <w:u w:val="single"/>
        </w:rPr>
        <w:t>3.12. Выдача (направление) заявителю извещения о принятом решении по результатам рассмотрения заявок на основании оформленного комиссией протокола.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3.12.1. Основанием для начала административной процедуры является оформленный протокол рассмотрения заявок. Заявитель приобретает статус </w:t>
      </w:r>
      <w:r>
        <w:rPr>
          <w:rFonts w:ascii="Times New Roman" w:hAnsi="Times New Roman"/>
          <w:sz w:val="28"/>
          <w:szCs w:val="28"/>
        </w:rPr>
        <w:lastRenderedPageBreak/>
        <w:t>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3.12.2.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При поступлении организатору аукциона заявки, направленной в форме электронного документа с использованием информационной системы, извещение высылается участнику аукциона или заявителю, не допущенному к участию в аукционе, с использованием указанной системы.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Решение о проведении аукциона принимается организатором аукциона на основании протокола рассмотрения заявок.</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3.12.3. Максимальный срок исполнения административной процедуры - не позднее следующего дня после даты оформления решений протоколом рассмотрения заявок.</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3.12.4. Результатом исполнения административной процедуры является выдача (направление) заявителю извещения о признании его участником аукциона или об отказе в допуске заявителя к участию в аукционе. </w:t>
      </w:r>
    </w:p>
    <w:p w:rsidR="00693054" w:rsidRDefault="00693054" w:rsidP="00693054">
      <w:pPr>
        <w:pStyle w:val="ConsPlusNormal"/>
        <w:ind w:firstLine="540"/>
        <w:jc w:val="both"/>
        <w:rPr>
          <w:rFonts w:ascii="Times New Roman" w:hAnsi="Times New Roman"/>
          <w:sz w:val="28"/>
          <w:szCs w:val="28"/>
          <w:u w:val="single"/>
        </w:rPr>
      </w:pPr>
    </w:p>
    <w:p w:rsidR="00693054" w:rsidRDefault="00693054" w:rsidP="00693054">
      <w:pPr>
        <w:pStyle w:val="ConsPlusNormal"/>
        <w:ind w:firstLine="540"/>
        <w:jc w:val="both"/>
        <w:rPr>
          <w:rFonts w:ascii="Times New Roman" w:hAnsi="Times New Roman"/>
          <w:sz w:val="28"/>
          <w:szCs w:val="28"/>
          <w:u w:val="single"/>
        </w:rPr>
      </w:pPr>
      <w:r>
        <w:rPr>
          <w:rFonts w:ascii="Times New Roman" w:hAnsi="Times New Roman"/>
          <w:sz w:val="28"/>
          <w:szCs w:val="28"/>
          <w:u w:val="single"/>
        </w:rPr>
        <w:t>3.13. Подготовка и проведение аукциона и оформление его результатов.</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3.13.1. Основанием для начала административной процедуры является окончание процедуры по выдаче (направлению) Заявителю извещения о принятом решении по результатам рассмотрения заявок.</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3.13.2. Победителем аукциона признается участник аукциона, предложивший наиболее высокую цену предмета аукциона.</w:t>
      </w:r>
    </w:p>
    <w:p w:rsidR="00693054" w:rsidRDefault="00693054" w:rsidP="00693054">
      <w:pPr>
        <w:pStyle w:val="ConsPlusNormal"/>
        <w:ind w:firstLine="540"/>
        <w:jc w:val="both"/>
        <w:rPr>
          <w:rFonts w:ascii="Times New Roman" w:hAnsi="Times New Roman"/>
          <w:color w:val="FF0000"/>
          <w:sz w:val="28"/>
          <w:szCs w:val="28"/>
        </w:rPr>
      </w:pPr>
      <w:r>
        <w:rPr>
          <w:rFonts w:ascii="Times New Roman" w:hAnsi="Times New Roman"/>
          <w:sz w:val="28"/>
          <w:szCs w:val="28"/>
        </w:rPr>
        <w:t>3.13.3. Комиссия ведет протокол аукциона, который в день завершения аукциона подписывается организатором аукциона и присутствующими членами комиссии.</w:t>
      </w:r>
    </w:p>
    <w:p w:rsidR="00693054" w:rsidRDefault="00693054" w:rsidP="00693054">
      <w:pPr>
        <w:pStyle w:val="ConsPlusNormal"/>
        <w:ind w:firstLine="540"/>
        <w:jc w:val="both"/>
        <w:rPr>
          <w:rFonts w:ascii="Times New Roman" w:hAnsi="Times New Roman"/>
          <w:i/>
          <w:color w:val="FF0000"/>
          <w:sz w:val="28"/>
          <w:szCs w:val="28"/>
        </w:rPr>
      </w:pPr>
      <w:r>
        <w:rPr>
          <w:rFonts w:ascii="Times New Roman" w:hAnsi="Times New Roman"/>
          <w:sz w:val="28"/>
          <w:szCs w:val="28"/>
        </w:rPr>
        <w:t xml:space="preserve">3.13.4. Протокол аукциона составляется в 2 экземплярах, один из которых остается у организатора аукциона, а другой - в течение 3 дней с даты подписания протокола аукциона передается победителю аукциона.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3.13.5. Информация о результатах аукциона размещается организатором аукциона на официальном сайте.</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3.13.6. Аукцион признается несостоявшимся, если:</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а) в аукционе участвовал только один участник;</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693054" w:rsidRDefault="00693054" w:rsidP="00693054">
      <w:pPr>
        <w:pStyle w:val="ConsPlusNormal"/>
        <w:ind w:firstLine="540"/>
        <w:jc w:val="both"/>
        <w:rPr>
          <w:rFonts w:ascii="Times New Roman" w:hAnsi="Times New Roman"/>
          <w:sz w:val="28"/>
          <w:szCs w:val="28"/>
        </w:rPr>
      </w:pPr>
      <w:bookmarkStart w:id="7" w:name="P515"/>
      <w:bookmarkEnd w:id="7"/>
      <w:r>
        <w:rPr>
          <w:rFonts w:ascii="Times New Roman" w:hAnsi="Times New Roman"/>
          <w:sz w:val="28"/>
          <w:szCs w:val="28"/>
        </w:rPr>
        <w:t>3.13.7. Максимальный срок исполнения административной процедуры:</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lastRenderedPageBreak/>
        <w:t>подписание организатором аукциона и присутствующими членами комиссии протокола аукциона – в день завершения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размещение организатором аукциона на официальном сайте информации о результатах аукциона - в течение 2 рабочих дней с даты подписания протокола аукциона.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3.13.8. Результатом исполнения административной процедуры является: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оформление и подписание протокола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 размещение организатором аукциона информации о результатах аукциона на официальном сайте. </w:t>
      </w:r>
    </w:p>
    <w:p w:rsidR="00693054" w:rsidRDefault="00693054" w:rsidP="00693054">
      <w:pPr>
        <w:pStyle w:val="ConsPlusNormal"/>
        <w:ind w:firstLine="540"/>
        <w:jc w:val="both"/>
        <w:rPr>
          <w:rFonts w:ascii="Times New Roman" w:hAnsi="Times New Roman"/>
          <w:sz w:val="28"/>
          <w:szCs w:val="28"/>
          <w:u w:val="single"/>
        </w:rPr>
      </w:pPr>
    </w:p>
    <w:p w:rsidR="00693054" w:rsidRDefault="00693054" w:rsidP="00693054">
      <w:pPr>
        <w:pStyle w:val="ConsPlusNormal"/>
        <w:ind w:firstLine="540"/>
        <w:jc w:val="both"/>
        <w:rPr>
          <w:rFonts w:ascii="Times New Roman" w:hAnsi="Times New Roman"/>
          <w:sz w:val="28"/>
          <w:szCs w:val="28"/>
          <w:u w:val="single"/>
        </w:rPr>
      </w:pPr>
      <w:r>
        <w:rPr>
          <w:rFonts w:ascii="Times New Roman" w:hAnsi="Times New Roman"/>
          <w:sz w:val="28"/>
          <w:szCs w:val="28"/>
          <w:u w:val="single"/>
        </w:rPr>
        <w:t xml:space="preserve">3.14. Выдача (направление) протокола рассмотрения заявок, протокола  аукциона и договора водопользования заявителю (участнику  или победителю аукциона) </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3.14.1. Основаниями для начала административной процедуры являются:</w:t>
      </w:r>
    </w:p>
    <w:p w:rsidR="00693054" w:rsidRPr="004E6A7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xml:space="preserve">1) протокол рассмотрения заявок (в случае регистрации участия в аукционе одного участника) или протокол аукциона, оформленный в соответствии с Правилами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14.04.2007 № 230 "О договоре </w:t>
      </w:r>
      <w:r w:rsidRPr="004E6A74">
        <w:rPr>
          <w:rFonts w:ascii="Times New Roman" w:hAnsi="Times New Roman"/>
          <w:sz w:val="28"/>
          <w:szCs w:val="28"/>
        </w:rPr>
        <w:t>водопользования, право на заключение которого приобретается на аукционе, и о проведении аукциона";</w:t>
      </w:r>
    </w:p>
    <w:p w:rsidR="00693054" w:rsidRPr="004E6A7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sidRPr="004E6A74">
        <w:rPr>
          <w:rFonts w:ascii="Times New Roman" w:hAnsi="Times New Roman"/>
          <w:sz w:val="28"/>
          <w:szCs w:val="28"/>
        </w:rPr>
        <w:t xml:space="preserve">2) </w:t>
      </w:r>
      <w:r w:rsidRPr="004E6A74">
        <w:rPr>
          <w:rFonts w:ascii="Times New Roman" w:eastAsia="Times New Roman" w:hAnsi="Times New Roman"/>
          <w:sz w:val="28"/>
          <w:szCs w:val="28"/>
        </w:rPr>
        <w:t>документ, подтверждающий оплату победителем аукциона предмета аукциона в течение 3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rsidR="00693054" w:rsidRDefault="00693054" w:rsidP="00693054">
      <w:pPr>
        <w:pStyle w:val="ConsPlusNormal"/>
        <w:ind w:firstLine="540"/>
        <w:jc w:val="both"/>
        <w:rPr>
          <w:rFonts w:ascii="Times New Roman" w:hAnsi="Times New Roman"/>
          <w:sz w:val="28"/>
          <w:szCs w:val="28"/>
        </w:rPr>
      </w:pPr>
      <w:r w:rsidRPr="004E6A74">
        <w:rPr>
          <w:rFonts w:ascii="Times New Roman" w:hAnsi="Times New Roman"/>
          <w:sz w:val="28"/>
          <w:szCs w:val="28"/>
        </w:rPr>
        <w:t>3.14.2. В случае если аукцион признан несостоявшимся по причине участия в аукционе только одного участника, организатор аукциона</w:t>
      </w:r>
      <w:r>
        <w:rPr>
          <w:rFonts w:ascii="Times New Roman" w:hAnsi="Times New Roman"/>
          <w:sz w:val="28"/>
          <w:szCs w:val="28"/>
        </w:rPr>
        <w:t xml:space="preserve"> передает непосредственно этому участнику аукциона или направляет почтой с уведомлением о вручении 1 экземпляр протокола рассмотрения заявок или протокола аукциона и договор водопользования для его подписания.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При поступлении организатору аукциона заявки, направленной с использованием Единого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Единого портала государственных и муниципальных услуг.</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hAnsi="Times New Roman"/>
          <w:sz w:val="28"/>
          <w:szCs w:val="28"/>
        </w:rPr>
        <w:t xml:space="preserve">3.14.3. По результатам проведения аукциона </w:t>
      </w:r>
      <w:r>
        <w:rPr>
          <w:rFonts w:ascii="Times New Roman" w:eastAsia="Times New Roman" w:hAnsi="Times New Roman"/>
          <w:sz w:val="28"/>
          <w:szCs w:val="28"/>
        </w:rPr>
        <w:t>организатор аукциона передает победителю аукциона 1 экземпляр протокола аукциона и договор водопользования для его подписания (в 3-х экземплярах)</w:t>
      </w:r>
      <w:r>
        <w:rPr>
          <w:rFonts w:ascii="Times New Roman" w:eastAsia="Times New Roman" w:hAnsi="Times New Roman"/>
          <w:i/>
          <w:sz w:val="28"/>
          <w:szCs w:val="28"/>
        </w:rPr>
        <w:t>.</w:t>
      </w:r>
    </w:p>
    <w:p w:rsidR="00693054" w:rsidRPr="004E6A74" w:rsidRDefault="00693054" w:rsidP="00693054">
      <w:pPr>
        <w:pStyle w:val="ConsPlusNormal"/>
        <w:numPr>
          <w:ins w:id="8" w:author="ГПУ" w:date="2020-07-27T10:17:00Z"/>
        </w:numPr>
        <w:ind w:firstLine="540"/>
        <w:jc w:val="both"/>
        <w:rPr>
          <w:ins w:id="9" w:author="ГПУ" w:date="2020-07-27T10:17:00Z"/>
          <w:rFonts w:ascii="Times New Roman" w:hAnsi="Times New Roman"/>
          <w:sz w:val="28"/>
          <w:szCs w:val="28"/>
        </w:rPr>
      </w:pPr>
      <w:r>
        <w:rPr>
          <w:rFonts w:ascii="Times New Roman" w:hAnsi="Times New Roman"/>
          <w:sz w:val="28"/>
          <w:szCs w:val="28"/>
        </w:rPr>
        <w:t xml:space="preserve">3.14.4. Максимальный срок исполнения административной процедуры  </w:t>
      </w:r>
      <w:r w:rsidRPr="004E6A74">
        <w:rPr>
          <w:rFonts w:ascii="Times New Roman" w:hAnsi="Times New Roman"/>
          <w:sz w:val="28"/>
          <w:szCs w:val="28"/>
        </w:rPr>
        <w:t xml:space="preserve">по передаче заявителю (единственному участнику или победителю аукциона) протокола рассмотрения заявок или протокола аукциона и договора водопользования для его подписания заявителю - </w:t>
      </w:r>
      <w:r>
        <w:rPr>
          <w:rFonts w:ascii="Times New Roman" w:hAnsi="Times New Roman"/>
          <w:sz w:val="28"/>
          <w:szCs w:val="28"/>
        </w:rPr>
        <w:t xml:space="preserve">не позднее дня </w:t>
      </w:r>
      <w:r w:rsidRPr="004E6A74">
        <w:rPr>
          <w:rFonts w:ascii="Times New Roman" w:hAnsi="Times New Roman"/>
          <w:sz w:val="28"/>
          <w:szCs w:val="28"/>
        </w:rPr>
        <w:t>подписания протокола аукциона, протокола рассмотрения заявок.</w:t>
      </w:r>
    </w:p>
    <w:p w:rsidR="00693054" w:rsidRDefault="00693054" w:rsidP="00693054">
      <w:pPr>
        <w:pStyle w:val="ConsPlusNormal"/>
        <w:ind w:firstLine="540"/>
        <w:jc w:val="both"/>
        <w:rPr>
          <w:rFonts w:ascii="Times New Roman" w:hAnsi="Times New Roman"/>
          <w:sz w:val="28"/>
          <w:szCs w:val="28"/>
        </w:rPr>
      </w:pPr>
      <w:r w:rsidRPr="004E6A74">
        <w:rPr>
          <w:rFonts w:ascii="Times New Roman" w:hAnsi="Times New Roman"/>
          <w:sz w:val="28"/>
          <w:szCs w:val="28"/>
        </w:rPr>
        <w:lastRenderedPageBreak/>
        <w:t>3.14.5. Результатом исполнения административной процедуры является:</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выдача (направление) протокола рассмотрения заявок, протокола  аукциона заявителю (единственному участнику или победителю аукциона);</w:t>
      </w:r>
    </w:p>
    <w:p w:rsidR="00693054" w:rsidRDefault="00693054" w:rsidP="00693054">
      <w:pPr>
        <w:pStyle w:val="ConsPlusNormal"/>
        <w:ind w:firstLine="540"/>
        <w:jc w:val="both"/>
        <w:rPr>
          <w:rFonts w:ascii="Times New Roman" w:hAnsi="Times New Roman"/>
          <w:sz w:val="28"/>
          <w:szCs w:val="28"/>
        </w:rPr>
      </w:pPr>
      <w:r>
        <w:rPr>
          <w:rFonts w:ascii="Times New Roman" w:hAnsi="Times New Roman"/>
          <w:sz w:val="28"/>
          <w:szCs w:val="28"/>
        </w:rPr>
        <w:t>- выдача (направление) договора водопользования заявителю (единственному участнику или победителю аукциона) (в 3-х экземплярах) для подписания.</w:t>
      </w:r>
    </w:p>
    <w:p w:rsidR="00693054" w:rsidRDefault="00693054" w:rsidP="00693054">
      <w:pPr>
        <w:pStyle w:val="ConsPlusNormal"/>
        <w:jc w:val="center"/>
        <w:outlineLvl w:val="1"/>
        <w:rPr>
          <w:rFonts w:ascii="Times New Roman" w:hAnsi="Times New Roman"/>
          <w:b/>
          <w:sz w:val="28"/>
          <w:szCs w:val="28"/>
        </w:rPr>
      </w:pPr>
    </w:p>
    <w:p w:rsidR="00693054" w:rsidRDefault="00693054" w:rsidP="00693054">
      <w:pPr>
        <w:pStyle w:val="ConsPlusNormal"/>
        <w:jc w:val="center"/>
        <w:outlineLvl w:val="1"/>
        <w:rPr>
          <w:rFonts w:ascii="Times New Roman" w:hAnsi="Times New Roman"/>
          <w:b/>
          <w:sz w:val="28"/>
          <w:szCs w:val="28"/>
        </w:rPr>
      </w:pPr>
      <w:r>
        <w:rPr>
          <w:rFonts w:ascii="Times New Roman" w:hAnsi="Times New Roman"/>
          <w:b/>
          <w:sz w:val="28"/>
          <w:szCs w:val="28"/>
        </w:rPr>
        <w:t>4. Формы контроля за исполнением административного регламента</w:t>
      </w:r>
    </w:p>
    <w:p w:rsidR="00693054" w:rsidRDefault="00693054" w:rsidP="00693054">
      <w:pPr>
        <w:pStyle w:val="ConsPlusNormal"/>
        <w:ind w:firstLine="567"/>
        <w:jc w:val="both"/>
        <w:rPr>
          <w:rFonts w:ascii="Times New Roman" w:hAnsi="Times New Roman"/>
          <w:sz w:val="28"/>
          <w:szCs w:val="28"/>
        </w:rPr>
      </w:pPr>
    </w:p>
    <w:p w:rsidR="00693054" w:rsidRDefault="00693054" w:rsidP="00693054">
      <w:pPr>
        <w:pStyle w:val="ConsPlusNormal"/>
        <w:ind w:firstLine="567"/>
        <w:jc w:val="both"/>
        <w:rPr>
          <w:rFonts w:ascii="Times New Roman" w:hAnsi="Times New Roman"/>
          <w:sz w:val="28"/>
          <w:szCs w:val="28"/>
        </w:rPr>
      </w:pPr>
      <w:r>
        <w:rPr>
          <w:rFonts w:ascii="Times New Roman" w:hAnsi="Times New Roman"/>
          <w:sz w:val="28"/>
          <w:szCs w:val="28"/>
        </w:rPr>
        <w:t xml:space="preserve">4.1. Контроль за соблюдением должностными лицами администрации  Краснинского сельского поселения, участвующими в предоставлении муниципальной услуги, осуществляется должностными лицами администрации  Краснинского сельского поселения, специально уполномоченными на осуществление данного контроля главой администрации  Краснинского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w:t>
      </w:r>
      <w:r w:rsidRPr="00AB69D6">
        <w:rPr>
          <w:rFonts w:ascii="Times New Roman" w:hAnsi="Times New Roman"/>
          <w:sz w:val="28"/>
          <w:szCs w:val="28"/>
        </w:rPr>
        <w:t>уполномоченными</w:t>
      </w:r>
      <w:r w:rsidRPr="00AB69D6">
        <w:rPr>
          <w:rFonts w:ascii="Times New Roman" w:hAnsi="Times New Roman"/>
          <w:strike/>
          <w:sz w:val="28"/>
          <w:szCs w:val="28"/>
        </w:rPr>
        <w:t xml:space="preserve"> </w:t>
      </w:r>
      <w:r>
        <w:rPr>
          <w:rFonts w:ascii="Times New Roman" w:hAnsi="Times New Roman"/>
          <w:sz w:val="28"/>
          <w:szCs w:val="28"/>
        </w:rPr>
        <w:t>должностными лицами администрации  Краснинского сельского поселения на основании распоряжения главы администрации  Краснинского сельского поселения.</w:t>
      </w:r>
    </w:p>
    <w:p w:rsidR="00693054" w:rsidRDefault="00693054" w:rsidP="00693054">
      <w:pPr>
        <w:pStyle w:val="ConsPlusNormal"/>
        <w:ind w:firstLine="567"/>
        <w:jc w:val="both"/>
        <w:rPr>
          <w:rFonts w:ascii="Times New Roman" w:hAnsi="Times New Roman"/>
          <w:sz w:val="28"/>
          <w:szCs w:val="28"/>
        </w:rPr>
      </w:pPr>
      <w:r>
        <w:rPr>
          <w:rFonts w:ascii="Times New Roman" w:hAnsi="Times New Roman"/>
          <w:sz w:val="28"/>
          <w:szCs w:val="28"/>
        </w:rPr>
        <w:t>4.2. Проверка полноты и качества предоставления муниципальной услуги осуществляется путем проведения:</w:t>
      </w:r>
    </w:p>
    <w:p w:rsidR="00693054" w:rsidRDefault="00693054" w:rsidP="00693054">
      <w:pPr>
        <w:pStyle w:val="ConsPlusNormal"/>
        <w:ind w:firstLine="567"/>
        <w:jc w:val="both"/>
        <w:rPr>
          <w:rFonts w:ascii="Times New Roman" w:hAnsi="Times New Roman"/>
          <w:sz w:val="28"/>
          <w:szCs w:val="28"/>
        </w:rPr>
      </w:pPr>
      <w:r>
        <w:rPr>
          <w:rFonts w:ascii="Times New Roman" w:hAnsi="Times New Roman"/>
          <w:sz w:val="28"/>
          <w:szCs w:val="28"/>
        </w:rPr>
        <w:t>4.2.1. Плановых проверок соблюдения и исполнения должностными лицами администрации  Краснинского сельского поселения</w:t>
      </w:r>
      <w:r>
        <w:rPr>
          <w:rFonts w:ascii="Times New Roman" w:hAnsi="Times New Roman"/>
          <w:i/>
          <w:sz w:val="28"/>
          <w:szCs w:val="28"/>
          <w:u w:val="single"/>
        </w:rPr>
        <w:t>,</w:t>
      </w:r>
      <w:r>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93054" w:rsidRDefault="00693054" w:rsidP="00693054">
      <w:pPr>
        <w:pStyle w:val="ConsPlusNormal"/>
        <w:ind w:firstLine="567"/>
        <w:jc w:val="both"/>
        <w:rPr>
          <w:rFonts w:ascii="Times New Roman" w:hAnsi="Times New Roman"/>
          <w:sz w:val="28"/>
          <w:szCs w:val="28"/>
        </w:rPr>
      </w:pPr>
      <w:r>
        <w:rPr>
          <w:rFonts w:ascii="Times New Roman" w:hAnsi="Times New Roman"/>
          <w:sz w:val="28"/>
          <w:szCs w:val="28"/>
        </w:rPr>
        <w:t>4.2.2. Внеплановых проверок соблюдения и исполнения должностными лицами администрации  Краснинского сельского поселения</w:t>
      </w:r>
      <w:r>
        <w:rPr>
          <w:rFonts w:ascii="Times New Roman" w:hAnsi="Times New Roman"/>
          <w:i/>
          <w:sz w:val="29"/>
          <w:szCs w:val="29"/>
          <w:u w:val="single"/>
        </w:rPr>
        <w:t>,</w:t>
      </w:r>
      <w:r>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93054" w:rsidRDefault="00693054" w:rsidP="00693054">
      <w:pPr>
        <w:pStyle w:val="ConsPlusNormal"/>
        <w:ind w:firstLine="567"/>
        <w:jc w:val="both"/>
        <w:rPr>
          <w:rFonts w:ascii="Times New Roman" w:hAnsi="Times New Roman"/>
          <w:sz w:val="28"/>
          <w:szCs w:val="28"/>
        </w:rPr>
      </w:pPr>
      <w:r>
        <w:rPr>
          <w:rFonts w:ascii="Times New Roman" w:hAnsi="Times New Roman"/>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Краснинского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93054" w:rsidRDefault="00693054" w:rsidP="00693054">
      <w:pPr>
        <w:pStyle w:val="ConsPlusNormal"/>
        <w:ind w:firstLine="567"/>
        <w:jc w:val="both"/>
        <w:rPr>
          <w:rFonts w:ascii="Times New Roman" w:hAnsi="Times New Roman"/>
          <w:sz w:val="28"/>
          <w:szCs w:val="28"/>
        </w:rPr>
      </w:pPr>
      <w:r>
        <w:rPr>
          <w:rFonts w:ascii="Times New Roman" w:hAnsi="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93054" w:rsidRDefault="00693054" w:rsidP="00693054">
      <w:pPr>
        <w:autoSpaceDE w:val="0"/>
        <w:spacing w:after="0" w:line="240" w:lineRule="auto"/>
        <w:ind w:right="-17" w:firstLine="567"/>
        <w:contextualSpacing/>
        <w:jc w:val="both"/>
        <w:rPr>
          <w:rFonts w:ascii="Times New Roman" w:hAnsi="Times New Roman"/>
          <w:sz w:val="28"/>
          <w:szCs w:val="28"/>
        </w:rPr>
      </w:pPr>
      <w:r>
        <w:rPr>
          <w:rFonts w:ascii="Times New Roman" w:hAnsi="Times New Roman"/>
          <w:sz w:val="28"/>
          <w:szCs w:val="28"/>
        </w:rPr>
        <w:lastRenderedPageBreak/>
        <w:t>4.5. Должностные лица администрации  Краснинского сельского поселения</w:t>
      </w:r>
      <w:r>
        <w:rPr>
          <w:rFonts w:ascii="Times New Roman" w:hAnsi="Times New Roman"/>
          <w:i/>
          <w:sz w:val="29"/>
          <w:szCs w:val="29"/>
          <w:u w:val="single"/>
        </w:rPr>
        <w:t>,</w:t>
      </w:r>
      <w:r>
        <w:rPr>
          <w:rFonts w:ascii="Times New Roman" w:hAnsi="Times New Roman"/>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93054" w:rsidRDefault="00693054" w:rsidP="00693054">
      <w:pPr>
        <w:autoSpaceDE w:val="0"/>
        <w:spacing w:after="0" w:line="240" w:lineRule="auto"/>
        <w:ind w:right="-17" w:firstLine="567"/>
        <w:contextualSpacing/>
        <w:jc w:val="both"/>
        <w:rPr>
          <w:rFonts w:ascii="Times New Roman" w:hAnsi="Times New Roman"/>
          <w:b/>
          <w:sz w:val="28"/>
          <w:szCs w:val="28"/>
        </w:rPr>
      </w:pPr>
      <w:r>
        <w:rPr>
          <w:rFonts w:ascii="Times New Roman" w:hAnsi="Times New Roman"/>
          <w:sz w:val="28"/>
          <w:szCs w:val="28"/>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693054" w:rsidRDefault="00693054" w:rsidP="00693054">
      <w:pPr>
        <w:autoSpaceDE w:val="0"/>
        <w:spacing w:after="0" w:line="240" w:lineRule="auto"/>
        <w:ind w:right="-16"/>
        <w:jc w:val="center"/>
        <w:rPr>
          <w:rFonts w:ascii="Times New Roman" w:hAnsi="Times New Roman"/>
          <w:b/>
          <w:sz w:val="28"/>
          <w:szCs w:val="28"/>
          <w:highlight w:val="yellow"/>
        </w:rPr>
      </w:pPr>
    </w:p>
    <w:p w:rsidR="00693054" w:rsidRDefault="00693054" w:rsidP="00693054">
      <w:pPr>
        <w:autoSpaceDE w:val="0"/>
        <w:autoSpaceDN w:val="0"/>
        <w:adjustRightInd w:val="0"/>
        <w:spacing w:after="0" w:line="240" w:lineRule="auto"/>
        <w:ind w:firstLine="540"/>
        <w:jc w:val="center"/>
        <w:outlineLvl w:val="0"/>
        <w:rPr>
          <w:rFonts w:ascii="Times New Roman" w:hAnsi="Times New Roman"/>
          <w:b/>
          <w:bCs/>
          <w:sz w:val="28"/>
          <w:szCs w:val="28"/>
        </w:rPr>
      </w:pPr>
      <w:r>
        <w:rPr>
          <w:rFonts w:ascii="Times New Roman" w:hAnsi="Times New Roman"/>
          <w:b/>
          <w:sz w:val="28"/>
          <w:szCs w:val="28"/>
        </w:rPr>
        <w:t xml:space="preserve">5. Досудебный (внесудебный) порядок обжалования решений и действий (бездействия) </w:t>
      </w:r>
      <w:r w:rsidRPr="004B792D">
        <w:rPr>
          <w:rFonts w:ascii="Times New Roman" w:hAnsi="Times New Roman"/>
          <w:b/>
          <w:sz w:val="28"/>
          <w:szCs w:val="28"/>
        </w:rPr>
        <w:t>администрации  Краснинского сельского поселения</w:t>
      </w:r>
      <w:r>
        <w:rPr>
          <w:rFonts w:ascii="Times New Roman" w:hAnsi="Times New Roman"/>
          <w:b/>
          <w:sz w:val="28"/>
          <w:szCs w:val="28"/>
        </w:rPr>
        <w:t xml:space="preserve">, МФЦ, </w:t>
      </w:r>
      <w:r>
        <w:rPr>
          <w:rFonts w:ascii="Times New Roman" w:hAnsi="Times New Roman"/>
          <w:b/>
          <w:bCs/>
          <w:sz w:val="28"/>
          <w:szCs w:val="28"/>
        </w:rPr>
        <w:t xml:space="preserve">организаций, указанных в </w:t>
      </w:r>
      <w:hyperlink r:id="rId11" w:history="1">
        <w:r>
          <w:rPr>
            <w:rFonts w:ascii="Times New Roman" w:hAnsi="Times New Roman"/>
            <w:b/>
            <w:bCs/>
            <w:sz w:val="28"/>
            <w:szCs w:val="28"/>
          </w:rPr>
          <w:t>части 1.1 статьи 16</w:t>
        </w:r>
      </w:hyperlink>
      <w:r>
        <w:rPr>
          <w:rFonts w:ascii="Times New Roman" w:hAnsi="Times New Roman"/>
          <w:b/>
          <w:bCs/>
          <w:sz w:val="28"/>
          <w:szCs w:val="28"/>
        </w:rPr>
        <w:t xml:space="preserve"> Федерального закона      № 210-</w:t>
      </w:r>
      <w:r w:rsidRPr="0074323C">
        <w:rPr>
          <w:rFonts w:ascii="Times New Roman" w:hAnsi="Times New Roman"/>
          <w:b/>
          <w:bCs/>
          <w:sz w:val="28"/>
          <w:szCs w:val="28"/>
        </w:rPr>
        <w:t xml:space="preserve">ФЗ </w:t>
      </w:r>
      <w:r w:rsidRPr="0074323C">
        <w:rPr>
          <w:rStyle w:val="af8"/>
          <w:rFonts w:ascii="Times New Roman" w:hAnsi="Times New Roman"/>
          <w:b/>
          <w:bCs/>
          <w:sz w:val="28"/>
          <w:szCs w:val="28"/>
        </w:rPr>
        <w:footnoteReference w:id="3"/>
      </w:r>
      <w:r w:rsidRPr="0074323C">
        <w:rPr>
          <w:rFonts w:ascii="Times New Roman" w:hAnsi="Times New Roman"/>
          <w:b/>
          <w:bCs/>
          <w:sz w:val="28"/>
          <w:szCs w:val="28"/>
        </w:rPr>
        <w:t>,</w:t>
      </w:r>
      <w:r>
        <w:rPr>
          <w:rFonts w:ascii="Times New Roman" w:hAnsi="Times New Roman"/>
          <w:b/>
          <w:bCs/>
          <w:sz w:val="28"/>
          <w:szCs w:val="28"/>
        </w:rPr>
        <w:t xml:space="preserve"> а также их должностных лиц, муниципальных служащих, работников</w:t>
      </w:r>
    </w:p>
    <w:p w:rsidR="00693054" w:rsidRPr="00A90D7C" w:rsidRDefault="00693054" w:rsidP="00693054">
      <w:pPr>
        <w:autoSpaceDE w:val="0"/>
        <w:spacing w:after="0" w:line="240" w:lineRule="auto"/>
        <w:ind w:right="-16"/>
        <w:jc w:val="center"/>
        <w:rPr>
          <w:rFonts w:ascii="Times New Roman" w:hAnsi="Times New Roman"/>
          <w:sz w:val="28"/>
          <w:szCs w:val="28"/>
        </w:rPr>
      </w:pPr>
    </w:p>
    <w:p w:rsidR="00693054" w:rsidRPr="00A90D7C" w:rsidRDefault="00693054" w:rsidP="00693054">
      <w:pPr>
        <w:pStyle w:val="ConsPlusNormal"/>
        <w:ind w:firstLine="567"/>
        <w:jc w:val="both"/>
        <w:rPr>
          <w:rFonts w:ascii="Times New Roman" w:hAnsi="Times New Roman"/>
          <w:sz w:val="28"/>
          <w:szCs w:val="28"/>
        </w:rPr>
      </w:pPr>
      <w:r w:rsidRPr="00A90D7C">
        <w:rPr>
          <w:rFonts w:ascii="Times New Roman" w:hAnsi="Times New Roman"/>
          <w:sz w:val="28"/>
          <w:szCs w:val="28"/>
        </w:rPr>
        <w:t xml:space="preserve">5.1. Заявитель может обратиться с жалобой на решения и действия (бездействие) </w:t>
      </w:r>
      <w:r>
        <w:rPr>
          <w:rFonts w:ascii="Times New Roman" w:hAnsi="Times New Roman"/>
          <w:sz w:val="28"/>
          <w:szCs w:val="28"/>
        </w:rPr>
        <w:t>администрации  Краснинского сельского поселения</w:t>
      </w:r>
      <w:r w:rsidRPr="00A90D7C">
        <w:rPr>
          <w:rFonts w:ascii="Times New Roman" w:hAnsi="Times New Roman"/>
          <w:sz w:val="28"/>
          <w:szCs w:val="28"/>
        </w:rPr>
        <w:t xml:space="preserve">, МФЦ, </w:t>
      </w:r>
      <w:r w:rsidRPr="00A90D7C">
        <w:rPr>
          <w:rFonts w:ascii="Times New Roman" w:hAnsi="Times New Roman"/>
          <w:bCs/>
          <w:sz w:val="28"/>
          <w:szCs w:val="28"/>
        </w:rPr>
        <w:t xml:space="preserve">организаций, указанных в части 1.1 статьи 16 Федерального закона № 210-ФЗ, а также их должностных лиц, муниципальных служащих, работников </w:t>
      </w:r>
      <w:r w:rsidRPr="00A90D7C">
        <w:rPr>
          <w:rFonts w:ascii="Times New Roman" w:hAnsi="Times New Roman"/>
          <w:sz w:val="28"/>
          <w:szCs w:val="28"/>
        </w:rPr>
        <w:t>в следующих случаях:</w:t>
      </w:r>
    </w:p>
    <w:p w:rsidR="00693054" w:rsidRPr="00A90D7C" w:rsidRDefault="00693054" w:rsidP="00693054">
      <w:pPr>
        <w:pStyle w:val="ConsPlusNormal"/>
        <w:ind w:firstLine="567"/>
        <w:jc w:val="both"/>
        <w:rPr>
          <w:rFonts w:ascii="Times New Roman" w:hAnsi="Times New Roman"/>
          <w:sz w:val="28"/>
          <w:szCs w:val="28"/>
        </w:rPr>
      </w:pPr>
      <w:r w:rsidRPr="00A90D7C">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sidRPr="00A90D7C">
          <w:rPr>
            <w:rFonts w:ascii="Times New Roman" w:hAnsi="Times New Roman"/>
            <w:sz w:val="28"/>
            <w:szCs w:val="28"/>
          </w:rPr>
          <w:t>статье 15.1</w:t>
        </w:r>
      </w:hyperlink>
      <w:r w:rsidRPr="00A90D7C">
        <w:rPr>
          <w:rFonts w:ascii="Times New Roman" w:hAnsi="Times New Roman"/>
          <w:sz w:val="28"/>
          <w:szCs w:val="28"/>
        </w:rPr>
        <w:t xml:space="preserve"> Федерального закона</w:t>
      </w:r>
      <w:r w:rsidRPr="00A90D7C">
        <w:rPr>
          <w:rFonts w:ascii="Times New Roman" w:hAnsi="Times New Roman"/>
          <w:bCs/>
          <w:sz w:val="28"/>
          <w:szCs w:val="28"/>
        </w:rPr>
        <w:t xml:space="preserve">  № 210-Ф</w:t>
      </w:r>
      <w:r w:rsidRPr="0074323C">
        <w:rPr>
          <w:rFonts w:ascii="Times New Roman" w:hAnsi="Times New Roman"/>
          <w:bCs/>
          <w:sz w:val="28"/>
          <w:szCs w:val="28"/>
        </w:rPr>
        <w:t>З</w:t>
      </w:r>
      <w:r w:rsidRPr="0074323C">
        <w:rPr>
          <w:rFonts w:ascii="Times New Roman" w:hAnsi="Times New Roman"/>
          <w:sz w:val="28"/>
          <w:szCs w:val="28"/>
        </w:rPr>
        <w:t>;</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Fonts w:ascii="Times New Roman" w:hAnsi="Times New Roman"/>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93054" w:rsidRDefault="00693054" w:rsidP="00693054">
      <w:pPr>
        <w:autoSpaceDE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Fonts w:ascii="Times New Roman" w:hAnsi="Times New Roman"/>
            <w:sz w:val="28"/>
            <w:szCs w:val="28"/>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693054" w:rsidRDefault="00693054" w:rsidP="00693054">
      <w:pPr>
        <w:autoSpaceDE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93054" w:rsidRDefault="00693054" w:rsidP="00693054">
      <w:pPr>
        <w:pStyle w:val="ConsPlusNormal"/>
        <w:ind w:firstLine="567"/>
        <w:jc w:val="both"/>
        <w:rPr>
          <w:rFonts w:ascii="Times New Roman" w:hAnsi="Times New Roman"/>
          <w:sz w:val="28"/>
          <w:szCs w:val="28"/>
        </w:rPr>
      </w:pPr>
      <w:r>
        <w:rPr>
          <w:rFonts w:ascii="Times New Roman" w:hAnsi="Times New Roman"/>
          <w:sz w:val="28"/>
          <w:szCs w:val="28"/>
        </w:rPr>
        <w:t xml:space="preserve">7) отказ </w:t>
      </w:r>
      <w:r>
        <w:rPr>
          <w:rFonts w:ascii="Times New Roman" w:hAnsi="Times New Roman"/>
          <w:i/>
          <w:sz w:val="28"/>
          <w:szCs w:val="28"/>
          <w:u w:val="single"/>
        </w:rPr>
        <w:t>наименование исполнительно-распорядительного органа муниципального образования</w:t>
      </w:r>
      <w:r>
        <w:rPr>
          <w:rFonts w:ascii="Times New Roman" w:hAnsi="Times New Roman"/>
          <w:sz w:val="28"/>
          <w:szCs w:val="28"/>
        </w:rPr>
        <w:t xml:space="preserve">, должностного лица </w:t>
      </w:r>
      <w:r>
        <w:rPr>
          <w:rFonts w:ascii="Times New Roman" w:hAnsi="Times New Roman"/>
          <w:i/>
          <w:sz w:val="28"/>
          <w:szCs w:val="28"/>
          <w:u w:val="single"/>
        </w:rPr>
        <w:t>наименование исполнительно-распорядительного органа муниципального образования</w:t>
      </w:r>
      <w:r>
        <w:rPr>
          <w:rFonts w:ascii="Times New Roman" w:hAnsi="Times New Roman"/>
          <w:sz w:val="28"/>
          <w:szCs w:val="28"/>
        </w:rPr>
        <w:t xml:space="preserve">, МФЦ, работника МФЦ, организаций, предусмотренных </w:t>
      </w:r>
      <w:hyperlink r:id="rId15"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Fonts w:ascii="Times New Roman" w:hAnsi="Times New Roman"/>
            <w:sz w:val="28"/>
            <w:szCs w:val="28"/>
          </w:rPr>
          <w:t>частью 1.3 статьи 16</w:t>
        </w:r>
      </w:hyperlink>
      <w:r>
        <w:rPr>
          <w:rFonts w:ascii="Times New Roman" w:hAnsi="Times New Roman"/>
          <w:sz w:val="28"/>
          <w:szCs w:val="28"/>
        </w:rPr>
        <w:t xml:space="preserve"> Федерального закона № 210-ФЗ;</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Fonts w:ascii="Times New Roman" w:hAnsi="Times New Roman"/>
            <w:sz w:val="28"/>
            <w:szCs w:val="28"/>
          </w:rPr>
          <w:t>частью 1.3 статьи 16</w:t>
        </w:r>
      </w:hyperlink>
      <w:r>
        <w:rPr>
          <w:rFonts w:ascii="Times New Roman" w:hAnsi="Times New Roman"/>
          <w:sz w:val="28"/>
          <w:szCs w:val="28"/>
        </w:rPr>
        <w:t xml:space="preserve"> Федерального закона № 210-ФЗ;</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Pr>
          <w:rFonts w:ascii="Times New Roman" w:hAnsi="Times New Roman"/>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Краснинского сельского поселения, МФЦ,  либо в </w:t>
      </w:r>
      <w:r>
        <w:rPr>
          <w:rFonts w:ascii="Times New Roman" w:hAnsi="Times New Roman"/>
          <w:i/>
          <w:sz w:val="28"/>
          <w:szCs w:val="28"/>
          <w:u w:val="single"/>
        </w:rPr>
        <w:t>наименование органа государственной власти (органа местного самоуправления) публично-правового образования</w:t>
      </w:r>
      <w:r>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18"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подаются руководителям этих организаций.</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Жалоба на решения и действия (бездействие) администрации  Краснинского сельского поселения</w:t>
      </w:r>
      <w:r>
        <w:rPr>
          <w:rFonts w:ascii="Times New Roman" w:hAnsi="Times New Roman"/>
          <w:i/>
          <w:sz w:val="28"/>
          <w:szCs w:val="28"/>
          <w:u w:val="single"/>
        </w:rPr>
        <w:t>,</w:t>
      </w:r>
      <w:r>
        <w:rPr>
          <w:rFonts w:ascii="Times New Roman" w:hAnsi="Times New Roman"/>
          <w:sz w:val="28"/>
          <w:szCs w:val="28"/>
        </w:rPr>
        <w:t xml:space="preserve"> должностного лица администрации  Краснинского сельского поселения</w:t>
      </w:r>
      <w:r>
        <w:rPr>
          <w:rFonts w:ascii="Times New Roman" w:hAnsi="Times New Roman"/>
          <w:i/>
          <w:sz w:val="28"/>
          <w:szCs w:val="28"/>
          <w:u w:val="single"/>
        </w:rPr>
        <w:t>,</w:t>
      </w:r>
      <w:r>
        <w:rPr>
          <w:rFonts w:ascii="Times New Roman" w:hAnsi="Times New Roman"/>
          <w:sz w:val="28"/>
          <w:szCs w:val="28"/>
        </w:rPr>
        <w:t xml:space="preserve"> муниципального служащего, главы администрации  Краснинского сельского поселения    ,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информационной системы, а также может быть принята при личном приеме заявителя. </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информационной системы, а также может быть принята при личном приеме заявителя. </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организаций, предусмотренных </w:t>
      </w:r>
      <w:hyperlink r:id="rId20"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информационной системы, а также может быть принята при личном приеме заявителя.</w:t>
      </w:r>
    </w:p>
    <w:p w:rsidR="00693054" w:rsidRDefault="00693054" w:rsidP="00693054">
      <w:pPr>
        <w:autoSpaceDE w:val="0"/>
        <w:autoSpaceDN w:val="0"/>
        <w:adjustRightInd w:val="0"/>
        <w:spacing w:after="0" w:line="240" w:lineRule="auto"/>
        <w:ind w:firstLine="540"/>
        <w:jc w:val="both"/>
        <w:rPr>
          <w:rFonts w:ascii="Times New Roman" w:eastAsia="Times New Roman" w:hAnsi="Times New Roman"/>
          <w:sz w:val="28"/>
          <w:szCs w:val="28"/>
        </w:rPr>
      </w:pPr>
      <w:r w:rsidRPr="00DA2D1A">
        <w:rPr>
          <w:rFonts w:ascii="Times New Roman" w:hAnsi="Times New Roman"/>
          <w:sz w:val="28"/>
          <w:szCs w:val="28"/>
        </w:rPr>
        <w:t xml:space="preserve">5.3. </w:t>
      </w:r>
      <w:r w:rsidRPr="00DA2D1A">
        <w:rPr>
          <w:rFonts w:ascii="Times New Roman" w:eastAsia="Times New Roman" w:hAnsi="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93054" w:rsidRDefault="00693054" w:rsidP="006930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5.4. Жалоба должна содержать:</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наименование исполнительно-распорядительного органа муниципального образования, должностного лица</w:t>
      </w:r>
      <w:r>
        <w:rPr>
          <w:rFonts w:ascii="Times New Roman" w:hAnsi="Times New Roman"/>
          <w:bCs/>
          <w:i/>
          <w:sz w:val="28"/>
          <w:szCs w:val="28"/>
        </w:rPr>
        <w:t xml:space="preserve"> </w:t>
      </w:r>
      <w:r>
        <w:rPr>
          <w:rFonts w:ascii="Times New Roman" w:hAnsi="Times New Roman"/>
          <w:sz w:val="28"/>
          <w:szCs w:val="28"/>
        </w:rPr>
        <w:t xml:space="preserve">администрации  Краснинского сельского поселения, или муниципального служащего, МФЦ, его руководителя и (или) работника, организаций, предусмотренных </w:t>
      </w:r>
      <w:hyperlink r:id="rId21" w:history="1">
        <w:r>
          <w:rPr>
            <w:rFonts w:ascii="Times New Roman" w:hAnsi="Times New Roman"/>
            <w:sz w:val="28"/>
            <w:szCs w:val="28"/>
          </w:rPr>
          <w:t xml:space="preserve">частью </w:t>
        </w:r>
        <w:r>
          <w:rPr>
            <w:rFonts w:ascii="Times New Roman" w:hAnsi="Times New Roman"/>
            <w:sz w:val="28"/>
            <w:szCs w:val="28"/>
          </w:rPr>
          <w:lastRenderedPageBreak/>
          <w:t>1.1 статьи 16</w:t>
        </w:r>
      </w:hyperlink>
      <w:r>
        <w:rPr>
          <w:rFonts w:ascii="Times New Roman" w:hAnsi="Times New Roman"/>
          <w:sz w:val="28"/>
          <w:szCs w:val="28"/>
        </w:rPr>
        <w:t xml:space="preserve"> Федерального закона        № 210-ФЗ, их руководителей и (или) работников, решения и действия (бездействие) которых обжалуются;</w:t>
      </w:r>
    </w:p>
    <w:p w:rsidR="00693054" w:rsidRDefault="00693054" w:rsidP="00693054">
      <w:pPr>
        <w:autoSpaceDE w:val="0"/>
        <w:spacing w:after="0" w:line="240" w:lineRule="auto"/>
        <w:ind w:right="-16"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054" w:rsidRDefault="00693054" w:rsidP="00693054">
      <w:pPr>
        <w:autoSpaceDE w:val="0"/>
        <w:spacing w:after="0" w:line="240" w:lineRule="auto"/>
        <w:ind w:right="-16"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администрации  Краснинского сельского поселения, должностного лица администрации  Краснинского сельского поселения, либо муниципального служащего, МФЦ, работника МФЦ, организаций, предусмотренных </w:t>
      </w:r>
      <w:hyperlink r:id="rId22"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их работников;</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действием (бездействием) администрации  Краснинского сельского поселения, должностного лица</w:t>
      </w:r>
      <w:r>
        <w:rPr>
          <w:rFonts w:ascii="Times New Roman" w:hAnsi="Times New Roman"/>
          <w:bCs/>
          <w:i/>
          <w:sz w:val="28"/>
          <w:szCs w:val="28"/>
        </w:rPr>
        <w:t xml:space="preserve"> </w:t>
      </w:r>
      <w:r>
        <w:rPr>
          <w:rFonts w:ascii="Times New Roman" w:hAnsi="Times New Roman"/>
          <w:sz w:val="28"/>
          <w:szCs w:val="28"/>
        </w:rPr>
        <w:t xml:space="preserve">администрации  Краснинского сельского поселения или муниципального служащего, МФЦ, работника МФЦ, организаций, предусмотренных </w:t>
      </w:r>
      <w:hyperlink r:id="rId23"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93054" w:rsidRDefault="00693054" w:rsidP="00693054">
      <w:pPr>
        <w:autoSpaceDE w:val="0"/>
        <w:spacing w:after="0" w:line="240" w:lineRule="auto"/>
        <w:ind w:right="-16"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693054" w:rsidRDefault="00693054" w:rsidP="00693054">
      <w:pPr>
        <w:autoSpaceDE w:val="0"/>
        <w:spacing w:after="0" w:line="240" w:lineRule="auto"/>
        <w:ind w:right="-16" w:firstLine="567"/>
        <w:jc w:val="both"/>
        <w:rPr>
          <w:rFonts w:ascii="Times New Roman" w:hAnsi="Times New Roman"/>
          <w:sz w:val="28"/>
          <w:szCs w:val="28"/>
        </w:rPr>
      </w:pPr>
      <w:r>
        <w:rPr>
          <w:rFonts w:ascii="Times New Roman" w:hAnsi="Times New Roman"/>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Краснинского сельского поселения</w:t>
      </w:r>
      <w:r>
        <w:rPr>
          <w:rFonts w:ascii="Times New Roman" w:hAnsi="Times New Roman"/>
          <w:i/>
          <w:sz w:val="28"/>
          <w:szCs w:val="28"/>
          <w:u w:val="single"/>
        </w:rPr>
        <w:t>,</w:t>
      </w:r>
      <w:r>
        <w:rPr>
          <w:rFonts w:ascii="Times New Roman" w:hAnsi="Times New Roman"/>
          <w:sz w:val="28"/>
          <w:szCs w:val="28"/>
        </w:rPr>
        <w:t xml:space="preserve"> работниками МФЦ, организаций, предусмотренных </w:t>
      </w:r>
      <w:hyperlink r:id="rId24"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в течение трех дней со дня ее поступления.</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Жалоба, поступившая в администрацию  Краснинского сельского поселения, МФЦ, учредителю МФЦ, в организации, предусмотренные </w:t>
      </w:r>
      <w:hyperlink r:id="rId25"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Краснинского сельского поселения, МФЦ, организаций, предусмотренных </w:t>
      </w:r>
      <w:hyperlink r:id="rId26"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3054" w:rsidRDefault="00693054" w:rsidP="00693054">
      <w:pPr>
        <w:spacing w:after="0" w:line="240" w:lineRule="auto"/>
        <w:ind w:firstLine="540"/>
        <w:jc w:val="both"/>
        <w:rPr>
          <w:rFonts w:ascii="Times New Roman" w:hAnsi="Times New Roman"/>
          <w:sz w:val="28"/>
          <w:szCs w:val="28"/>
        </w:rPr>
      </w:pPr>
      <w:r>
        <w:rPr>
          <w:rFonts w:ascii="Times New Roman" w:hAnsi="Times New Roman"/>
          <w:sz w:val="28"/>
          <w:szCs w:val="28"/>
        </w:rPr>
        <w:t xml:space="preserve">5.6. В случае если в жалобе не указана фамилия заявителя, направившего жалобу, </w:t>
      </w:r>
      <w:r w:rsidRPr="00DA2D1A">
        <w:rPr>
          <w:rFonts w:ascii="Times New Roman" w:hAnsi="Times New Roman"/>
          <w:sz w:val="28"/>
          <w:szCs w:val="28"/>
        </w:rPr>
        <w:t>и (или)</w:t>
      </w:r>
      <w:r>
        <w:rPr>
          <w:rFonts w:ascii="Times New Roman" w:hAnsi="Times New Roman"/>
          <w:sz w:val="28"/>
          <w:szCs w:val="28"/>
        </w:rPr>
        <w:t xml:space="preserve"> почтовый адрес, по которому должен быть направлен ответ, ответ на жалобу не дается. </w:t>
      </w:r>
    </w:p>
    <w:p w:rsidR="00693054" w:rsidRDefault="00693054" w:rsidP="00693054">
      <w:pPr>
        <w:spacing w:after="0" w:line="240" w:lineRule="auto"/>
        <w:ind w:firstLine="540"/>
        <w:jc w:val="both"/>
        <w:rPr>
          <w:rFonts w:ascii="Times New Roman" w:hAnsi="Times New Roman"/>
          <w:sz w:val="28"/>
          <w:szCs w:val="28"/>
        </w:rPr>
      </w:pPr>
      <w:r>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93054" w:rsidRDefault="00693054" w:rsidP="00693054">
      <w:pPr>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27" w:history="1">
        <w:r>
          <w:rPr>
            <w:rFonts w:ascii="Times New Roman" w:hAnsi="Times New Roman"/>
            <w:sz w:val="28"/>
            <w:szCs w:val="28"/>
          </w:rPr>
          <w:t>пунктом</w:t>
        </w:r>
      </w:hyperlink>
      <w:r>
        <w:rPr>
          <w:rFonts w:ascii="Times New Roman" w:hAnsi="Times New Roman"/>
          <w:sz w:val="28"/>
          <w:szCs w:val="28"/>
        </w:rPr>
        <w:t xml:space="preserve"> 5.2 настоящего </w:t>
      </w:r>
      <w:r>
        <w:rPr>
          <w:rFonts w:ascii="Times New Roman" w:hAnsi="Times New Roman"/>
          <w:sz w:val="28"/>
          <w:szCs w:val="28"/>
        </w:rPr>
        <w:lastRenderedPageBreak/>
        <w:t>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93054" w:rsidRDefault="00693054" w:rsidP="00693054">
      <w:pPr>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93054" w:rsidRDefault="00693054" w:rsidP="00693054">
      <w:pPr>
        <w:spacing w:after="0" w:line="240" w:lineRule="auto"/>
        <w:ind w:firstLine="540"/>
        <w:jc w:val="both"/>
        <w:rPr>
          <w:rFonts w:ascii="Times New Roman" w:hAnsi="Times New Roman"/>
          <w:sz w:val="28"/>
          <w:szCs w:val="28"/>
        </w:rPr>
      </w:pPr>
      <w:r>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8" w:tooltip="blocked::consultantplus://offline/ref=166B6C834A40D9ED059D12BC8CDD9D84D13C7A68142196DE02C83138nBMDI" w:history="1">
        <w:r>
          <w:rPr>
            <w:rFonts w:ascii="Times New Roman" w:hAnsi="Times New Roman"/>
            <w:sz w:val="28"/>
            <w:szCs w:val="28"/>
          </w:rPr>
          <w:t>законом</w:t>
        </w:r>
      </w:hyperlink>
      <w:r>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93054" w:rsidRDefault="00693054" w:rsidP="00693054">
      <w:pPr>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93054" w:rsidRDefault="00693054" w:rsidP="00693054">
      <w:pPr>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9" w:history="1">
        <w:r>
          <w:rPr>
            <w:rFonts w:ascii="Times New Roman" w:hAnsi="Times New Roman"/>
            <w:sz w:val="28"/>
            <w:szCs w:val="28"/>
          </w:rPr>
          <w:t>пунктом</w:t>
        </w:r>
      </w:hyperlink>
      <w:r>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93054" w:rsidRDefault="00693054" w:rsidP="00693054">
      <w:pPr>
        <w:autoSpaceDE w:val="0"/>
        <w:spacing w:after="0" w:line="240" w:lineRule="auto"/>
        <w:ind w:right="-16" w:firstLine="567"/>
        <w:jc w:val="both"/>
        <w:rPr>
          <w:rFonts w:ascii="Times New Roman" w:hAnsi="Times New Roman"/>
          <w:sz w:val="28"/>
          <w:szCs w:val="28"/>
        </w:rPr>
      </w:pPr>
      <w:r>
        <w:rPr>
          <w:rFonts w:ascii="Times New Roman" w:hAnsi="Times New Roman"/>
          <w:sz w:val="28"/>
          <w:szCs w:val="28"/>
        </w:rPr>
        <w:t>5.7. По результатам рассмотрения жалобы принимается одно из следующих решений:</w:t>
      </w:r>
    </w:p>
    <w:p w:rsidR="00693054" w:rsidRDefault="00693054" w:rsidP="00693054">
      <w:pPr>
        <w:autoSpaceDE w:val="0"/>
        <w:autoSpaceDN w:val="0"/>
        <w:adjustRightInd w:val="0"/>
        <w:spacing w:after="0" w:line="240" w:lineRule="auto"/>
        <w:ind w:firstLine="540"/>
        <w:jc w:val="both"/>
        <w:rPr>
          <w:rFonts w:ascii="Times New Roman" w:hAnsi="Times New Roman"/>
          <w:strike/>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93054" w:rsidRDefault="00693054" w:rsidP="0069305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693054" w:rsidRDefault="00693054" w:rsidP="006930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5.8. Основаниями для отказа в удовлетворении жалобы являются:</w:t>
      </w:r>
    </w:p>
    <w:p w:rsidR="00693054" w:rsidRDefault="00693054" w:rsidP="006930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признание правомерными решения и (или) действий (бездействия) администрации  Краснинского сельского поселения,</w:t>
      </w:r>
      <w:r w:rsidRPr="004E72DB">
        <w:rPr>
          <w:rFonts w:ascii="Times New Roman" w:hAnsi="Times New Roman"/>
          <w:sz w:val="28"/>
          <w:szCs w:val="28"/>
        </w:rPr>
        <w:t xml:space="preserve"> </w:t>
      </w:r>
      <w:r>
        <w:rPr>
          <w:rFonts w:ascii="Times New Roman" w:hAnsi="Times New Roman"/>
          <w:sz w:val="28"/>
          <w:szCs w:val="28"/>
        </w:rPr>
        <w:t xml:space="preserve">должностных лиц, муниципальных служащих администрации  Краснинского сельского </w:t>
      </w:r>
      <w:r>
        <w:rPr>
          <w:rFonts w:ascii="Times New Roman" w:hAnsi="Times New Roman"/>
          <w:sz w:val="28"/>
          <w:szCs w:val="28"/>
        </w:rPr>
        <w:lastRenderedPageBreak/>
        <w:t>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93054" w:rsidRDefault="00693054" w:rsidP="006930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693054" w:rsidRDefault="00693054" w:rsidP="006930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693054" w:rsidRDefault="00693054" w:rsidP="00693054">
      <w:pPr>
        <w:autoSpaceDE w:val="0"/>
        <w:spacing w:after="0" w:line="240" w:lineRule="auto"/>
        <w:ind w:right="-16" w:firstLine="567"/>
        <w:jc w:val="both"/>
        <w:rPr>
          <w:rFonts w:ascii="Times New Roman" w:hAnsi="Times New Roman"/>
          <w:sz w:val="28"/>
          <w:szCs w:val="28"/>
        </w:rPr>
      </w:pPr>
      <w:r>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0"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3054" w:rsidRDefault="00693054" w:rsidP="00693054">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3054" w:rsidRDefault="00693054" w:rsidP="00693054">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Краснинского сельского поселения, работник наделенные </w:t>
      </w:r>
      <w:r>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93054" w:rsidRDefault="00693054" w:rsidP="00693054">
      <w:pPr>
        <w:autoSpaceDE w:val="0"/>
        <w:spacing w:after="0" w:line="240" w:lineRule="auto"/>
        <w:ind w:right="-16" w:firstLine="567"/>
        <w:jc w:val="both"/>
        <w:rPr>
          <w:rFonts w:ascii="Times New Roman" w:hAnsi="Times New Roman"/>
          <w:sz w:val="28"/>
          <w:szCs w:val="28"/>
        </w:rPr>
      </w:pPr>
      <w:r>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Краснинского сельского поселения</w:t>
      </w:r>
      <w:r>
        <w:rPr>
          <w:rFonts w:ascii="Times New Roman" w:hAnsi="Times New Roman"/>
          <w:i/>
          <w:sz w:val="28"/>
          <w:szCs w:val="28"/>
          <w:u w:val="single"/>
        </w:rPr>
        <w:t>,</w:t>
      </w:r>
      <w:r>
        <w:rPr>
          <w:rFonts w:ascii="Times New Roman" w:hAnsi="Times New Roman"/>
          <w:i/>
          <w:sz w:val="28"/>
          <w:szCs w:val="28"/>
        </w:rPr>
        <w:t xml:space="preserve"> </w:t>
      </w:r>
      <w:r>
        <w:rPr>
          <w:rFonts w:ascii="Times New Roman" w:hAnsi="Times New Roman"/>
          <w:sz w:val="28"/>
          <w:szCs w:val="28"/>
        </w:rPr>
        <w:t xml:space="preserve">должностных лиц МФЦ, работников организаций, предусмотренных </w:t>
      </w:r>
      <w:hyperlink r:id="rId31" w:history="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693054" w:rsidRDefault="00693054" w:rsidP="00693054">
      <w:pPr>
        <w:autoSpaceDE w:val="0"/>
        <w:spacing w:after="0" w:line="240" w:lineRule="auto"/>
        <w:ind w:right="-16" w:firstLine="567"/>
        <w:jc w:val="both"/>
        <w:rPr>
          <w:rFonts w:ascii="Times New Roman" w:hAnsi="Times New Roman"/>
          <w:sz w:val="28"/>
          <w:szCs w:val="28"/>
        </w:rPr>
      </w:pPr>
      <w:r>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93054" w:rsidRDefault="00693054" w:rsidP="00693054">
      <w:pPr>
        <w:autoSpaceDE w:val="0"/>
        <w:spacing w:after="0" w:line="240" w:lineRule="auto"/>
        <w:ind w:right="-16"/>
        <w:jc w:val="both"/>
        <w:rPr>
          <w:rFonts w:ascii="Times New Roman" w:hAnsi="Times New Roman"/>
          <w:sz w:val="28"/>
          <w:szCs w:val="28"/>
          <w:u w:val="single"/>
        </w:rPr>
      </w:pPr>
    </w:p>
    <w:p w:rsidR="00693054" w:rsidRDefault="00693054" w:rsidP="00693054">
      <w:pPr>
        <w:autoSpaceDE w:val="0"/>
        <w:spacing w:after="0" w:line="240" w:lineRule="auto"/>
        <w:ind w:right="-16"/>
        <w:jc w:val="both"/>
        <w:rPr>
          <w:rFonts w:ascii="Times New Roman" w:hAnsi="Times New Roman"/>
          <w:sz w:val="28"/>
          <w:szCs w:val="28"/>
          <w:u w:val="single"/>
        </w:rPr>
      </w:pPr>
      <w:r>
        <w:rPr>
          <w:rFonts w:ascii="Times New Roman" w:hAnsi="Times New Roman"/>
          <w:sz w:val="28"/>
          <w:szCs w:val="28"/>
          <w:u w:val="single"/>
        </w:rPr>
        <w:t>Примечание:</w:t>
      </w:r>
    </w:p>
    <w:p w:rsidR="00693054" w:rsidRDefault="00693054" w:rsidP="00693054">
      <w:pPr>
        <w:pStyle w:val="aff"/>
        <w:ind w:right="-16" w:firstLine="567"/>
        <w:jc w:val="both"/>
        <w:rPr>
          <w:sz w:val="28"/>
          <w:szCs w:val="28"/>
        </w:rPr>
      </w:pPr>
      <w:r>
        <w:rPr>
          <w:sz w:val="28"/>
          <w:szCs w:val="28"/>
        </w:rPr>
        <w:t>*Сроки данных административных процедур орган местного самоуправления вправе определить самостоятельно. При этом сроки исполнения административных процедур в сумме не должны превышать срок предоставления муниципальной услуги, установленный пунктом 2.4 настоящего административного регламента.</w:t>
      </w:r>
    </w:p>
    <w:p w:rsidR="00693054" w:rsidRDefault="00693054" w:rsidP="00693054">
      <w:pPr>
        <w:pStyle w:val="aff"/>
        <w:ind w:firstLine="540"/>
        <w:jc w:val="both"/>
        <w:rPr>
          <w:i/>
          <w:sz w:val="28"/>
          <w:szCs w:val="28"/>
        </w:rPr>
      </w:pPr>
      <w:r>
        <w:rPr>
          <w:sz w:val="28"/>
          <w:szCs w:val="28"/>
        </w:rPr>
        <w:lastRenderedPageBreak/>
        <w:t>Формы документов разрабатываются органом, уполномоченным на предоставление муниципальной услуги, с учетом требований законодательства Российской Федерации.</w:t>
      </w:r>
    </w:p>
    <w:p w:rsidR="003C7577" w:rsidRPr="003C7577" w:rsidRDefault="003C7577" w:rsidP="00693054">
      <w:pPr>
        <w:widowControl w:val="0"/>
        <w:autoSpaceDE w:val="0"/>
        <w:spacing w:after="0"/>
        <w:jc w:val="right"/>
        <w:rPr>
          <w:rFonts w:ascii="Times New Roman" w:hAnsi="Times New Roman" w:cs="Times New Roman"/>
          <w:sz w:val="24"/>
          <w:szCs w:val="24"/>
        </w:rPr>
      </w:pPr>
    </w:p>
    <w:sectPr w:rsidR="003C7577" w:rsidRPr="003C7577" w:rsidSect="00693054">
      <w:pgSz w:w="11906" w:h="16838"/>
      <w:pgMar w:top="426" w:right="851" w:bottom="1560"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D71" w:rsidRDefault="00A51D71" w:rsidP="004E621F">
      <w:pPr>
        <w:spacing w:after="0" w:line="240" w:lineRule="auto"/>
      </w:pPr>
      <w:r>
        <w:separator/>
      </w:r>
    </w:p>
  </w:endnote>
  <w:endnote w:type="continuationSeparator" w:id="1">
    <w:p w:rsidR="00A51D71" w:rsidRDefault="00A51D71" w:rsidP="004E6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D71" w:rsidRDefault="00A51D71" w:rsidP="004E621F">
      <w:pPr>
        <w:spacing w:after="0" w:line="240" w:lineRule="auto"/>
      </w:pPr>
      <w:r>
        <w:separator/>
      </w:r>
    </w:p>
  </w:footnote>
  <w:footnote w:type="continuationSeparator" w:id="1">
    <w:p w:rsidR="00A51D71" w:rsidRDefault="00A51D71" w:rsidP="004E621F">
      <w:pPr>
        <w:spacing w:after="0" w:line="240" w:lineRule="auto"/>
      </w:pPr>
      <w:r>
        <w:continuationSeparator/>
      </w:r>
    </w:p>
  </w:footnote>
  <w:footnote w:id="2">
    <w:p w:rsidR="00693054" w:rsidRDefault="00693054" w:rsidP="00693054">
      <w:pPr>
        <w:pStyle w:val="af6"/>
      </w:pPr>
      <w:r>
        <w:rPr>
          <w:rStyle w:val="af8"/>
        </w:rPr>
        <w:footnoteRef/>
      </w:r>
      <w:r>
        <w:t xml:space="preserve"> Электронная форма заявления при размещении в сети "Интернет" должна предусматривать возможность получения заявителем уведомления о получении заявления в электронной форме. </w:t>
      </w:r>
    </w:p>
  </w:footnote>
  <w:footnote w:id="3">
    <w:p w:rsidR="00693054" w:rsidRPr="0074323C" w:rsidRDefault="00693054" w:rsidP="00693054">
      <w:pPr>
        <w:pStyle w:val="af6"/>
        <w:ind w:firstLine="540"/>
        <w:jc w:val="both"/>
        <w:rPr>
          <w:i/>
        </w:rPr>
      </w:pPr>
      <w:r w:rsidRPr="0074323C">
        <w:rPr>
          <w:rStyle w:val="af8"/>
          <w:i/>
        </w:rPr>
        <w:footnoteRef/>
      </w:r>
      <w:r w:rsidRPr="0074323C">
        <w:rPr>
          <w:i/>
        </w:rPr>
        <w:t xml:space="preserve"> Здесь и далее по тексту настоящего регламента о</w:t>
      </w:r>
      <w:r w:rsidRPr="0074323C">
        <w:rPr>
          <w:bCs/>
          <w:i/>
        </w:rPr>
        <w:t xml:space="preserve">рганизации, указанные в </w:t>
      </w:r>
      <w:hyperlink r:id="rId1" w:history="1">
        <w:r w:rsidRPr="0074323C">
          <w:rPr>
            <w:bCs/>
            <w:i/>
          </w:rPr>
          <w:t>части 1.1 статьи 16</w:t>
        </w:r>
      </w:hyperlink>
      <w:r w:rsidRPr="0074323C">
        <w:rPr>
          <w:bCs/>
          <w:i/>
        </w:rPr>
        <w:t xml:space="preserve"> Федерального закона № 210-ФЗ  указываются при наличии таковых.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in;height:3in;visibility:visible" o:bullet="t">
        <v:imagedata r:id="rId1" o:title=""/>
      </v:shape>
    </w:pict>
  </w:numPicBullet>
  <w:numPicBullet w:numPicBulletId="1">
    <w:pict>
      <v:shape id="_x0000_i1067" type="#_x0000_t75" style="width:3in;height:3in;visibility:visible" o:bullet="t">
        <v:imagedata r:id="rId2" o:title=""/>
      </v:shape>
    </w:pict>
  </w:numPicBullet>
  <w:numPicBullet w:numPicBulletId="2">
    <w:pict>
      <v:shape id="_x0000_i1068" type="#_x0000_t75" style="width:3in;height:3in;visibility:visible" o:bullet="t">
        <v:imagedata r:id="rId3" o:title=""/>
      </v:shape>
    </w:pict>
  </w:numPicBullet>
  <w:numPicBullet w:numPicBulletId="3">
    <w:pict>
      <v:shape id="_x0000_i1069" type="#_x0000_t75" style="width:3in;height:3in;visibility:visible" o:bullet="t">
        <v:imagedata r:id="rId4" o:title=""/>
      </v:shape>
    </w:pict>
  </w:numPicBullet>
  <w:numPicBullet w:numPicBulletId="4">
    <w:pict>
      <v:shape id="_x0000_i1070" type="#_x0000_t75" style="width:3in;height:3in;visibility:visible" o:bullet="t">
        <v:imagedata r:id="rId5" o:title=""/>
      </v:shape>
    </w:pict>
  </w:numPicBullet>
  <w:numPicBullet w:numPicBulletId="5">
    <w:pict>
      <v:shape id="_x0000_i1071" type="#_x0000_t75" style="width:3in;height:3in;visibility:visible" o:bullet="t">
        <v:imagedata r:id="rId6" o:title=""/>
      </v:shape>
    </w:pict>
  </w:numPicBullet>
  <w:numPicBullet w:numPicBulletId="6">
    <w:pict>
      <v:shape id="_x0000_i1072" type="#_x0000_t75" style="width:3in;height:3in;visibility:visible" o:bullet="t">
        <v:imagedata r:id="rId7" o:title=""/>
      </v:shape>
    </w:pict>
  </w:numPicBullet>
  <w:numPicBullet w:numPicBulletId="7">
    <w:pict>
      <v:shape id="_x0000_i1073" type="#_x0000_t75" style="width:3in;height:3in;visibility:visible" o:bullet="t">
        <v:imagedata r:id="rId8"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lvl>
  </w:abstractNum>
  <w:abstractNum w:abstractNumId="1">
    <w:nsid w:val="FFFFFF7D"/>
    <w:multiLevelType w:val="singleLevel"/>
    <w:tmpl w:val="B8E6CE00"/>
    <w:lvl w:ilvl="0">
      <w:start w:val="1"/>
      <w:numFmt w:val="decimal"/>
      <w:lvlText w:val="%1."/>
      <w:lvlJc w:val="left"/>
      <w:pPr>
        <w:tabs>
          <w:tab w:val="num" w:pos="1209"/>
        </w:tabs>
        <w:ind w:left="1209" w:hanging="360"/>
      </w:pPr>
    </w:lvl>
  </w:abstractNum>
  <w:abstractNum w:abstractNumId="2">
    <w:nsid w:val="FFFFFF7E"/>
    <w:multiLevelType w:val="singleLevel"/>
    <w:tmpl w:val="99A28110"/>
    <w:lvl w:ilvl="0">
      <w:start w:val="1"/>
      <w:numFmt w:val="decimal"/>
      <w:lvlText w:val="%1."/>
      <w:lvlJc w:val="left"/>
      <w:pPr>
        <w:tabs>
          <w:tab w:val="num" w:pos="926"/>
        </w:tabs>
        <w:ind w:left="926" w:hanging="360"/>
      </w:pPr>
    </w:lvl>
  </w:abstractNum>
  <w:abstractNum w:abstractNumId="3">
    <w:nsid w:val="FFFFFF7F"/>
    <w:multiLevelType w:val="singleLevel"/>
    <w:tmpl w:val="A95A51C6"/>
    <w:lvl w:ilvl="0">
      <w:start w:val="1"/>
      <w:numFmt w:val="decimal"/>
      <w:lvlText w:val="%1."/>
      <w:lvlJc w:val="left"/>
      <w:pPr>
        <w:tabs>
          <w:tab w:val="num" w:pos="643"/>
        </w:tabs>
        <w:ind w:left="643" w:hanging="360"/>
      </w:p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cs="Symbol" w:hint="default"/>
      </w:rPr>
    </w:lvl>
  </w:abstractNum>
  <w:abstractNum w:abstractNumId="10">
    <w:nsid w:val="009D436D"/>
    <w:multiLevelType w:val="hybridMultilevel"/>
    <w:tmpl w:val="94F4D492"/>
    <w:lvl w:ilvl="0" w:tplc="638A0B08">
      <w:start w:val="1"/>
      <w:numFmt w:val="decimal"/>
      <w:lvlText w:val="%1."/>
      <w:lvlJc w:val="left"/>
      <w:pPr>
        <w:ind w:left="1162"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cs="Symbol" w:hint="default"/>
      </w:rPr>
    </w:lvl>
    <w:lvl w:ilvl="1" w:tplc="1CA2FC58">
      <w:start w:val="1"/>
      <w:numFmt w:val="bullet"/>
      <w:lvlText w:val=""/>
      <w:lvlJc w:val="left"/>
      <w:pPr>
        <w:tabs>
          <w:tab w:val="num" w:pos="1440"/>
        </w:tabs>
        <w:ind w:left="1440" w:hanging="360"/>
      </w:pPr>
      <w:rPr>
        <w:rFonts w:ascii="Symbol" w:hAnsi="Symbol" w:cs="Symbol" w:hint="default"/>
      </w:rPr>
    </w:lvl>
    <w:lvl w:ilvl="2" w:tplc="8684F8B8">
      <w:start w:val="1"/>
      <w:numFmt w:val="bullet"/>
      <w:lvlText w:val=""/>
      <w:lvlJc w:val="left"/>
      <w:pPr>
        <w:tabs>
          <w:tab w:val="num" w:pos="2160"/>
        </w:tabs>
        <w:ind w:left="2160" w:hanging="360"/>
      </w:pPr>
      <w:rPr>
        <w:rFonts w:ascii="Symbol" w:hAnsi="Symbol" w:cs="Symbol" w:hint="default"/>
      </w:rPr>
    </w:lvl>
    <w:lvl w:ilvl="3" w:tplc="70EC7826">
      <w:start w:val="1"/>
      <w:numFmt w:val="bullet"/>
      <w:lvlText w:val=""/>
      <w:lvlJc w:val="left"/>
      <w:pPr>
        <w:tabs>
          <w:tab w:val="num" w:pos="2880"/>
        </w:tabs>
        <w:ind w:left="2880" w:hanging="360"/>
      </w:pPr>
      <w:rPr>
        <w:rFonts w:ascii="Symbol" w:hAnsi="Symbol" w:cs="Symbol" w:hint="default"/>
      </w:rPr>
    </w:lvl>
    <w:lvl w:ilvl="4" w:tplc="DB7E09AE">
      <w:start w:val="1"/>
      <w:numFmt w:val="bullet"/>
      <w:lvlText w:val=""/>
      <w:lvlJc w:val="left"/>
      <w:pPr>
        <w:tabs>
          <w:tab w:val="num" w:pos="3600"/>
        </w:tabs>
        <w:ind w:left="3600" w:hanging="360"/>
      </w:pPr>
      <w:rPr>
        <w:rFonts w:ascii="Symbol" w:hAnsi="Symbol" w:cs="Symbol" w:hint="default"/>
      </w:rPr>
    </w:lvl>
    <w:lvl w:ilvl="5" w:tplc="9B826BFE">
      <w:start w:val="1"/>
      <w:numFmt w:val="bullet"/>
      <w:lvlText w:val=""/>
      <w:lvlJc w:val="left"/>
      <w:pPr>
        <w:tabs>
          <w:tab w:val="num" w:pos="4320"/>
        </w:tabs>
        <w:ind w:left="4320" w:hanging="360"/>
      </w:pPr>
      <w:rPr>
        <w:rFonts w:ascii="Symbol" w:hAnsi="Symbol" w:cs="Symbol" w:hint="default"/>
      </w:rPr>
    </w:lvl>
    <w:lvl w:ilvl="6" w:tplc="84182F6C">
      <w:start w:val="1"/>
      <w:numFmt w:val="bullet"/>
      <w:lvlText w:val=""/>
      <w:lvlJc w:val="left"/>
      <w:pPr>
        <w:tabs>
          <w:tab w:val="num" w:pos="5040"/>
        </w:tabs>
        <w:ind w:left="5040" w:hanging="360"/>
      </w:pPr>
      <w:rPr>
        <w:rFonts w:ascii="Symbol" w:hAnsi="Symbol" w:cs="Symbol" w:hint="default"/>
      </w:rPr>
    </w:lvl>
    <w:lvl w:ilvl="7" w:tplc="87E011F2">
      <w:start w:val="1"/>
      <w:numFmt w:val="bullet"/>
      <w:lvlText w:val=""/>
      <w:lvlJc w:val="left"/>
      <w:pPr>
        <w:tabs>
          <w:tab w:val="num" w:pos="5760"/>
        </w:tabs>
        <w:ind w:left="5760" w:hanging="360"/>
      </w:pPr>
      <w:rPr>
        <w:rFonts w:ascii="Symbol" w:hAnsi="Symbol" w:cs="Symbol" w:hint="default"/>
      </w:rPr>
    </w:lvl>
    <w:lvl w:ilvl="8" w:tplc="EE62C6D2">
      <w:start w:val="1"/>
      <w:numFmt w:val="bullet"/>
      <w:lvlText w:val=""/>
      <w:lvlJc w:val="left"/>
      <w:pPr>
        <w:tabs>
          <w:tab w:val="num" w:pos="6480"/>
        </w:tabs>
        <w:ind w:left="6480" w:hanging="360"/>
      </w:pPr>
      <w:rPr>
        <w:rFonts w:ascii="Symbol" w:hAnsi="Symbol" w:cs="Symbol" w:hint="default"/>
      </w:rPr>
    </w:lvl>
  </w:abstractNum>
  <w:abstractNum w:abstractNumId="12">
    <w:nsid w:val="0567643C"/>
    <w:multiLevelType w:val="multilevel"/>
    <w:tmpl w:val="378C6E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cs="Symbol" w:hint="default"/>
      </w:rPr>
    </w:lvl>
    <w:lvl w:ilvl="1" w:tplc="BC76AB3A">
      <w:start w:val="1"/>
      <w:numFmt w:val="bullet"/>
      <w:lvlText w:val=""/>
      <w:lvlJc w:val="left"/>
      <w:pPr>
        <w:tabs>
          <w:tab w:val="num" w:pos="1440"/>
        </w:tabs>
        <w:ind w:left="1440" w:hanging="360"/>
      </w:pPr>
      <w:rPr>
        <w:rFonts w:ascii="Symbol" w:hAnsi="Symbol" w:cs="Symbol" w:hint="default"/>
      </w:rPr>
    </w:lvl>
    <w:lvl w:ilvl="2" w:tplc="4E184CA6">
      <w:start w:val="1"/>
      <w:numFmt w:val="bullet"/>
      <w:lvlText w:val=""/>
      <w:lvlJc w:val="left"/>
      <w:pPr>
        <w:tabs>
          <w:tab w:val="num" w:pos="2160"/>
        </w:tabs>
        <w:ind w:left="2160" w:hanging="360"/>
      </w:pPr>
      <w:rPr>
        <w:rFonts w:ascii="Symbol" w:hAnsi="Symbol" w:cs="Symbol" w:hint="default"/>
      </w:rPr>
    </w:lvl>
    <w:lvl w:ilvl="3" w:tplc="FB963CFE">
      <w:start w:val="1"/>
      <w:numFmt w:val="bullet"/>
      <w:lvlText w:val=""/>
      <w:lvlJc w:val="left"/>
      <w:pPr>
        <w:tabs>
          <w:tab w:val="num" w:pos="2880"/>
        </w:tabs>
        <w:ind w:left="2880" w:hanging="360"/>
      </w:pPr>
      <w:rPr>
        <w:rFonts w:ascii="Symbol" w:hAnsi="Symbol" w:cs="Symbol" w:hint="default"/>
      </w:rPr>
    </w:lvl>
    <w:lvl w:ilvl="4" w:tplc="41745456">
      <w:start w:val="1"/>
      <w:numFmt w:val="bullet"/>
      <w:lvlText w:val=""/>
      <w:lvlJc w:val="left"/>
      <w:pPr>
        <w:tabs>
          <w:tab w:val="num" w:pos="3600"/>
        </w:tabs>
        <w:ind w:left="3600" w:hanging="360"/>
      </w:pPr>
      <w:rPr>
        <w:rFonts w:ascii="Symbol" w:hAnsi="Symbol" w:cs="Symbol" w:hint="default"/>
      </w:rPr>
    </w:lvl>
    <w:lvl w:ilvl="5" w:tplc="EF169D06">
      <w:start w:val="1"/>
      <w:numFmt w:val="bullet"/>
      <w:lvlText w:val=""/>
      <w:lvlJc w:val="left"/>
      <w:pPr>
        <w:tabs>
          <w:tab w:val="num" w:pos="4320"/>
        </w:tabs>
        <w:ind w:left="4320" w:hanging="360"/>
      </w:pPr>
      <w:rPr>
        <w:rFonts w:ascii="Symbol" w:hAnsi="Symbol" w:cs="Symbol" w:hint="default"/>
      </w:rPr>
    </w:lvl>
    <w:lvl w:ilvl="6" w:tplc="57967AF2">
      <w:start w:val="1"/>
      <w:numFmt w:val="bullet"/>
      <w:lvlText w:val=""/>
      <w:lvlJc w:val="left"/>
      <w:pPr>
        <w:tabs>
          <w:tab w:val="num" w:pos="5040"/>
        </w:tabs>
        <w:ind w:left="5040" w:hanging="360"/>
      </w:pPr>
      <w:rPr>
        <w:rFonts w:ascii="Symbol" w:hAnsi="Symbol" w:cs="Symbol" w:hint="default"/>
      </w:rPr>
    </w:lvl>
    <w:lvl w:ilvl="7" w:tplc="34A2B764">
      <w:start w:val="1"/>
      <w:numFmt w:val="bullet"/>
      <w:lvlText w:val=""/>
      <w:lvlJc w:val="left"/>
      <w:pPr>
        <w:tabs>
          <w:tab w:val="num" w:pos="5760"/>
        </w:tabs>
        <w:ind w:left="5760" w:hanging="360"/>
      </w:pPr>
      <w:rPr>
        <w:rFonts w:ascii="Symbol" w:hAnsi="Symbol" w:cs="Symbol" w:hint="default"/>
      </w:rPr>
    </w:lvl>
    <w:lvl w:ilvl="8" w:tplc="02FA7286">
      <w:start w:val="1"/>
      <w:numFmt w:val="bullet"/>
      <w:lvlText w:val=""/>
      <w:lvlJc w:val="left"/>
      <w:pPr>
        <w:tabs>
          <w:tab w:val="num" w:pos="6480"/>
        </w:tabs>
        <w:ind w:left="6480" w:hanging="360"/>
      </w:pPr>
      <w:rPr>
        <w:rFonts w:ascii="Symbol" w:hAnsi="Symbol" w:cs="Symbol" w:hint="default"/>
      </w:rPr>
    </w:lvl>
  </w:abstractNum>
  <w:abstractNum w:abstractNumId="14">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cs="Symbol" w:hint="default"/>
      </w:rPr>
    </w:lvl>
    <w:lvl w:ilvl="1" w:tplc="5A945372">
      <w:start w:val="1"/>
      <w:numFmt w:val="bullet"/>
      <w:lvlText w:val=""/>
      <w:lvlJc w:val="left"/>
      <w:pPr>
        <w:tabs>
          <w:tab w:val="num" w:pos="1440"/>
        </w:tabs>
        <w:ind w:left="1440" w:hanging="360"/>
      </w:pPr>
      <w:rPr>
        <w:rFonts w:ascii="Symbol" w:hAnsi="Symbol" w:cs="Symbol" w:hint="default"/>
      </w:rPr>
    </w:lvl>
    <w:lvl w:ilvl="2" w:tplc="AA483098">
      <w:start w:val="1"/>
      <w:numFmt w:val="bullet"/>
      <w:lvlText w:val=""/>
      <w:lvlJc w:val="left"/>
      <w:pPr>
        <w:tabs>
          <w:tab w:val="num" w:pos="2160"/>
        </w:tabs>
        <w:ind w:left="2160" w:hanging="360"/>
      </w:pPr>
      <w:rPr>
        <w:rFonts w:ascii="Symbol" w:hAnsi="Symbol" w:cs="Symbol" w:hint="default"/>
      </w:rPr>
    </w:lvl>
    <w:lvl w:ilvl="3" w:tplc="91DAC2C8">
      <w:start w:val="1"/>
      <w:numFmt w:val="bullet"/>
      <w:lvlText w:val=""/>
      <w:lvlJc w:val="left"/>
      <w:pPr>
        <w:tabs>
          <w:tab w:val="num" w:pos="2880"/>
        </w:tabs>
        <w:ind w:left="2880" w:hanging="360"/>
      </w:pPr>
      <w:rPr>
        <w:rFonts w:ascii="Symbol" w:hAnsi="Symbol" w:cs="Symbol" w:hint="default"/>
      </w:rPr>
    </w:lvl>
    <w:lvl w:ilvl="4" w:tplc="EFF2CB94">
      <w:start w:val="1"/>
      <w:numFmt w:val="bullet"/>
      <w:lvlText w:val=""/>
      <w:lvlJc w:val="left"/>
      <w:pPr>
        <w:tabs>
          <w:tab w:val="num" w:pos="3600"/>
        </w:tabs>
        <w:ind w:left="3600" w:hanging="360"/>
      </w:pPr>
      <w:rPr>
        <w:rFonts w:ascii="Symbol" w:hAnsi="Symbol" w:cs="Symbol" w:hint="default"/>
      </w:rPr>
    </w:lvl>
    <w:lvl w:ilvl="5" w:tplc="95A8F9A8">
      <w:start w:val="1"/>
      <w:numFmt w:val="bullet"/>
      <w:lvlText w:val=""/>
      <w:lvlJc w:val="left"/>
      <w:pPr>
        <w:tabs>
          <w:tab w:val="num" w:pos="4320"/>
        </w:tabs>
        <w:ind w:left="4320" w:hanging="360"/>
      </w:pPr>
      <w:rPr>
        <w:rFonts w:ascii="Symbol" w:hAnsi="Symbol" w:cs="Symbol" w:hint="default"/>
      </w:rPr>
    </w:lvl>
    <w:lvl w:ilvl="6" w:tplc="450EB7A4">
      <w:start w:val="1"/>
      <w:numFmt w:val="bullet"/>
      <w:lvlText w:val=""/>
      <w:lvlJc w:val="left"/>
      <w:pPr>
        <w:tabs>
          <w:tab w:val="num" w:pos="5040"/>
        </w:tabs>
        <w:ind w:left="5040" w:hanging="360"/>
      </w:pPr>
      <w:rPr>
        <w:rFonts w:ascii="Symbol" w:hAnsi="Symbol" w:cs="Symbol" w:hint="default"/>
      </w:rPr>
    </w:lvl>
    <w:lvl w:ilvl="7" w:tplc="96B2987A">
      <w:start w:val="1"/>
      <w:numFmt w:val="bullet"/>
      <w:lvlText w:val=""/>
      <w:lvlJc w:val="left"/>
      <w:pPr>
        <w:tabs>
          <w:tab w:val="num" w:pos="5760"/>
        </w:tabs>
        <w:ind w:left="5760" w:hanging="360"/>
      </w:pPr>
      <w:rPr>
        <w:rFonts w:ascii="Symbol" w:hAnsi="Symbol" w:cs="Symbol" w:hint="default"/>
      </w:rPr>
    </w:lvl>
    <w:lvl w:ilvl="8" w:tplc="15388114">
      <w:start w:val="1"/>
      <w:numFmt w:val="bullet"/>
      <w:lvlText w:val=""/>
      <w:lvlJc w:val="left"/>
      <w:pPr>
        <w:tabs>
          <w:tab w:val="num" w:pos="6480"/>
        </w:tabs>
        <w:ind w:left="6480" w:hanging="360"/>
      </w:pPr>
      <w:rPr>
        <w:rFonts w:ascii="Symbol" w:hAnsi="Symbol" w:cs="Symbol" w:hint="default"/>
      </w:rPr>
    </w:lvl>
  </w:abstractNum>
  <w:abstractNum w:abstractNumId="15">
    <w:nsid w:val="163E0AA0"/>
    <w:multiLevelType w:val="multilevel"/>
    <w:tmpl w:val="E63C08D0"/>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cs="Symbol" w:hint="default"/>
      </w:rPr>
    </w:lvl>
    <w:lvl w:ilvl="1" w:tplc="84F2D690">
      <w:start w:val="1"/>
      <w:numFmt w:val="bullet"/>
      <w:lvlText w:val=""/>
      <w:lvlJc w:val="left"/>
      <w:pPr>
        <w:tabs>
          <w:tab w:val="num" w:pos="1440"/>
        </w:tabs>
        <w:ind w:left="1440" w:hanging="360"/>
      </w:pPr>
      <w:rPr>
        <w:rFonts w:ascii="Symbol" w:hAnsi="Symbol" w:cs="Symbol" w:hint="default"/>
      </w:rPr>
    </w:lvl>
    <w:lvl w:ilvl="2" w:tplc="CB029F74">
      <w:start w:val="1"/>
      <w:numFmt w:val="bullet"/>
      <w:lvlText w:val=""/>
      <w:lvlJc w:val="left"/>
      <w:pPr>
        <w:tabs>
          <w:tab w:val="num" w:pos="2160"/>
        </w:tabs>
        <w:ind w:left="2160" w:hanging="360"/>
      </w:pPr>
      <w:rPr>
        <w:rFonts w:ascii="Symbol" w:hAnsi="Symbol" w:cs="Symbol" w:hint="default"/>
      </w:rPr>
    </w:lvl>
    <w:lvl w:ilvl="3" w:tplc="8B06F81A">
      <w:start w:val="1"/>
      <w:numFmt w:val="bullet"/>
      <w:lvlText w:val=""/>
      <w:lvlJc w:val="left"/>
      <w:pPr>
        <w:tabs>
          <w:tab w:val="num" w:pos="2880"/>
        </w:tabs>
        <w:ind w:left="2880" w:hanging="360"/>
      </w:pPr>
      <w:rPr>
        <w:rFonts w:ascii="Symbol" w:hAnsi="Symbol" w:cs="Symbol" w:hint="default"/>
      </w:rPr>
    </w:lvl>
    <w:lvl w:ilvl="4" w:tplc="CA16517E">
      <w:start w:val="1"/>
      <w:numFmt w:val="bullet"/>
      <w:lvlText w:val=""/>
      <w:lvlJc w:val="left"/>
      <w:pPr>
        <w:tabs>
          <w:tab w:val="num" w:pos="3600"/>
        </w:tabs>
        <w:ind w:left="3600" w:hanging="360"/>
      </w:pPr>
      <w:rPr>
        <w:rFonts w:ascii="Symbol" w:hAnsi="Symbol" w:cs="Symbol" w:hint="default"/>
      </w:rPr>
    </w:lvl>
    <w:lvl w:ilvl="5" w:tplc="9DA8DAD2">
      <w:start w:val="1"/>
      <w:numFmt w:val="bullet"/>
      <w:lvlText w:val=""/>
      <w:lvlJc w:val="left"/>
      <w:pPr>
        <w:tabs>
          <w:tab w:val="num" w:pos="4320"/>
        </w:tabs>
        <w:ind w:left="4320" w:hanging="360"/>
      </w:pPr>
      <w:rPr>
        <w:rFonts w:ascii="Symbol" w:hAnsi="Symbol" w:cs="Symbol" w:hint="default"/>
      </w:rPr>
    </w:lvl>
    <w:lvl w:ilvl="6" w:tplc="4B149F6A">
      <w:start w:val="1"/>
      <w:numFmt w:val="bullet"/>
      <w:lvlText w:val=""/>
      <w:lvlJc w:val="left"/>
      <w:pPr>
        <w:tabs>
          <w:tab w:val="num" w:pos="5040"/>
        </w:tabs>
        <w:ind w:left="5040" w:hanging="360"/>
      </w:pPr>
      <w:rPr>
        <w:rFonts w:ascii="Symbol" w:hAnsi="Symbol" w:cs="Symbol" w:hint="default"/>
      </w:rPr>
    </w:lvl>
    <w:lvl w:ilvl="7" w:tplc="4170EF3E">
      <w:start w:val="1"/>
      <w:numFmt w:val="bullet"/>
      <w:lvlText w:val=""/>
      <w:lvlJc w:val="left"/>
      <w:pPr>
        <w:tabs>
          <w:tab w:val="num" w:pos="5760"/>
        </w:tabs>
        <w:ind w:left="5760" w:hanging="360"/>
      </w:pPr>
      <w:rPr>
        <w:rFonts w:ascii="Symbol" w:hAnsi="Symbol" w:cs="Symbol" w:hint="default"/>
      </w:rPr>
    </w:lvl>
    <w:lvl w:ilvl="8" w:tplc="D8EA217E">
      <w:start w:val="1"/>
      <w:numFmt w:val="bullet"/>
      <w:lvlText w:val=""/>
      <w:lvlJc w:val="left"/>
      <w:pPr>
        <w:tabs>
          <w:tab w:val="num" w:pos="6480"/>
        </w:tabs>
        <w:ind w:left="6480" w:hanging="360"/>
      </w:pPr>
      <w:rPr>
        <w:rFonts w:ascii="Symbol" w:hAnsi="Symbol" w:cs="Symbol" w:hint="default"/>
      </w:rPr>
    </w:lvl>
  </w:abstractNum>
  <w:abstractNum w:abstractNumId="17">
    <w:nsid w:val="1CCE4C42"/>
    <w:multiLevelType w:val="hybridMultilevel"/>
    <w:tmpl w:val="7EF4C958"/>
    <w:lvl w:ilvl="0" w:tplc="CBAAD9D0">
      <w:start w:val="1"/>
      <w:numFmt w:val="decimal"/>
      <w:lvlText w:val="%1."/>
      <w:lvlJc w:val="left"/>
      <w:pPr>
        <w:ind w:left="1017"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FE42C6B"/>
    <w:multiLevelType w:val="multilevel"/>
    <w:tmpl w:val="87880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8E2239"/>
    <w:multiLevelType w:val="hybridMultilevel"/>
    <w:tmpl w:val="3AFC4C06"/>
    <w:lvl w:ilvl="0" w:tplc="371219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cs="Symbol" w:hint="default"/>
      </w:rPr>
    </w:lvl>
    <w:lvl w:ilvl="1" w:tplc="9C06F930">
      <w:start w:val="1"/>
      <w:numFmt w:val="bullet"/>
      <w:lvlText w:val=""/>
      <w:lvlJc w:val="left"/>
      <w:pPr>
        <w:tabs>
          <w:tab w:val="num" w:pos="1440"/>
        </w:tabs>
        <w:ind w:left="1440" w:hanging="360"/>
      </w:pPr>
      <w:rPr>
        <w:rFonts w:ascii="Symbol" w:hAnsi="Symbol" w:cs="Symbol" w:hint="default"/>
      </w:rPr>
    </w:lvl>
    <w:lvl w:ilvl="2" w:tplc="544EBBFA">
      <w:start w:val="1"/>
      <w:numFmt w:val="bullet"/>
      <w:lvlText w:val=""/>
      <w:lvlJc w:val="left"/>
      <w:pPr>
        <w:tabs>
          <w:tab w:val="num" w:pos="2160"/>
        </w:tabs>
        <w:ind w:left="2160" w:hanging="360"/>
      </w:pPr>
      <w:rPr>
        <w:rFonts w:ascii="Symbol" w:hAnsi="Symbol" w:cs="Symbol" w:hint="default"/>
      </w:rPr>
    </w:lvl>
    <w:lvl w:ilvl="3" w:tplc="FD649E62">
      <w:start w:val="1"/>
      <w:numFmt w:val="bullet"/>
      <w:lvlText w:val=""/>
      <w:lvlJc w:val="left"/>
      <w:pPr>
        <w:tabs>
          <w:tab w:val="num" w:pos="2880"/>
        </w:tabs>
        <w:ind w:left="2880" w:hanging="360"/>
      </w:pPr>
      <w:rPr>
        <w:rFonts w:ascii="Symbol" w:hAnsi="Symbol" w:cs="Symbol" w:hint="default"/>
      </w:rPr>
    </w:lvl>
    <w:lvl w:ilvl="4" w:tplc="AD763362">
      <w:start w:val="1"/>
      <w:numFmt w:val="bullet"/>
      <w:lvlText w:val=""/>
      <w:lvlJc w:val="left"/>
      <w:pPr>
        <w:tabs>
          <w:tab w:val="num" w:pos="3600"/>
        </w:tabs>
        <w:ind w:left="3600" w:hanging="360"/>
      </w:pPr>
      <w:rPr>
        <w:rFonts w:ascii="Symbol" w:hAnsi="Symbol" w:cs="Symbol" w:hint="default"/>
      </w:rPr>
    </w:lvl>
    <w:lvl w:ilvl="5" w:tplc="86F2947A">
      <w:start w:val="1"/>
      <w:numFmt w:val="bullet"/>
      <w:lvlText w:val=""/>
      <w:lvlJc w:val="left"/>
      <w:pPr>
        <w:tabs>
          <w:tab w:val="num" w:pos="4320"/>
        </w:tabs>
        <w:ind w:left="4320" w:hanging="360"/>
      </w:pPr>
      <w:rPr>
        <w:rFonts w:ascii="Symbol" w:hAnsi="Symbol" w:cs="Symbol" w:hint="default"/>
      </w:rPr>
    </w:lvl>
    <w:lvl w:ilvl="6" w:tplc="93547A90">
      <w:start w:val="1"/>
      <w:numFmt w:val="bullet"/>
      <w:lvlText w:val=""/>
      <w:lvlJc w:val="left"/>
      <w:pPr>
        <w:tabs>
          <w:tab w:val="num" w:pos="5040"/>
        </w:tabs>
        <w:ind w:left="5040" w:hanging="360"/>
      </w:pPr>
      <w:rPr>
        <w:rFonts w:ascii="Symbol" w:hAnsi="Symbol" w:cs="Symbol" w:hint="default"/>
      </w:rPr>
    </w:lvl>
    <w:lvl w:ilvl="7" w:tplc="5E569E92">
      <w:start w:val="1"/>
      <w:numFmt w:val="bullet"/>
      <w:lvlText w:val=""/>
      <w:lvlJc w:val="left"/>
      <w:pPr>
        <w:tabs>
          <w:tab w:val="num" w:pos="5760"/>
        </w:tabs>
        <w:ind w:left="5760" w:hanging="360"/>
      </w:pPr>
      <w:rPr>
        <w:rFonts w:ascii="Symbol" w:hAnsi="Symbol" w:cs="Symbol" w:hint="default"/>
      </w:rPr>
    </w:lvl>
    <w:lvl w:ilvl="8" w:tplc="F1E8F6F0">
      <w:start w:val="1"/>
      <w:numFmt w:val="bullet"/>
      <w:lvlText w:val=""/>
      <w:lvlJc w:val="left"/>
      <w:pPr>
        <w:tabs>
          <w:tab w:val="num" w:pos="6480"/>
        </w:tabs>
        <w:ind w:left="6480" w:hanging="360"/>
      </w:pPr>
      <w:rPr>
        <w:rFonts w:ascii="Symbol" w:hAnsi="Symbol" w:cs="Symbol" w:hint="default"/>
      </w:rPr>
    </w:lvl>
  </w:abstractNum>
  <w:abstractNum w:abstractNumId="22">
    <w:nsid w:val="3B26629C"/>
    <w:multiLevelType w:val="multilevel"/>
    <w:tmpl w:val="A4968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1120A2"/>
    <w:multiLevelType w:val="multilevel"/>
    <w:tmpl w:val="5712AAF6"/>
    <w:lvl w:ilvl="0">
      <w:start w:val="1"/>
      <w:numFmt w:val="upperRoman"/>
      <w:lvlText w:val="%1."/>
      <w:lvlJc w:val="left"/>
      <w:rPr>
        <w:rFonts w:ascii="Times New Roman" w:eastAsia="Times New Roman" w:hAnsi="Times New Roman" w:cs="Times New Roman"/>
        <w:b/>
        <w:bCs/>
        <w:i/>
        <w:iCs/>
        <w:smallCaps w:val="0"/>
        <w:strike w:val="0"/>
        <w:color w:val="000000"/>
        <w:spacing w:val="5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C15F72"/>
    <w:multiLevelType w:val="multilevel"/>
    <w:tmpl w:val="C73281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cs="Symbol" w:hint="default"/>
      </w:rPr>
    </w:lvl>
    <w:lvl w:ilvl="1" w:tplc="FF62173E">
      <w:start w:val="1"/>
      <w:numFmt w:val="bullet"/>
      <w:lvlText w:val=""/>
      <w:lvlJc w:val="left"/>
      <w:pPr>
        <w:tabs>
          <w:tab w:val="num" w:pos="1440"/>
        </w:tabs>
        <w:ind w:left="1440" w:hanging="360"/>
      </w:pPr>
      <w:rPr>
        <w:rFonts w:ascii="Symbol" w:hAnsi="Symbol" w:cs="Symbol" w:hint="default"/>
      </w:rPr>
    </w:lvl>
    <w:lvl w:ilvl="2" w:tplc="E6000E82">
      <w:start w:val="1"/>
      <w:numFmt w:val="bullet"/>
      <w:lvlText w:val=""/>
      <w:lvlJc w:val="left"/>
      <w:pPr>
        <w:tabs>
          <w:tab w:val="num" w:pos="2160"/>
        </w:tabs>
        <w:ind w:left="2160" w:hanging="360"/>
      </w:pPr>
      <w:rPr>
        <w:rFonts w:ascii="Symbol" w:hAnsi="Symbol" w:cs="Symbol" w:hint="default"/>
      </w:rPr>
    </w:lvl>
    <w:lvl w:ilvl="3" w:tplc="DFA8F11C">
      <w:start w:val="1"/>
      <w:numFmt w:val="bullet"/>
      <w:lvlText w:val=""/>
      <w:lvlJc w:val="left"/>
      <w:pPr>
        <w:tabs>
          <w:tab w:val="num" w:pos="2880"/>
        </w:tabs>
        <w:ind w:left="2880" w:hanging="360"/>
      </w:pPr>
      <w:rPr>
        <w:rFonts w:ascii="Symbol" w:hAnsi="Symbol" w:cs="Symbol" w:hint="default"/>
      </w:rPr>
    </w:lvl>
    <w:lvl w:ilvl="4" w:tplc="7A8810A2">
      <w:start w:val="1"/>
      <w:numFmt w:val="bullet"/>
      <w:lvlText w:val=""/>
      <w:lvlJc w:val="left"/>
      <w:pPr>
        <w:tabs>
          <w:tab w:val="num" w:pos="3600"/>
        </w:tabs>
        <w:ind w:left="3600" w:hanging="360"/>
      </w:pPr>
      <w:rPr>
        <w:rFonts w:ascii="Symbol" w:hAnsi="Symbol" w:cs="Symbol" w:hint="default"/>
      </w:rPr>
    </w:lvl>
    <w:lvl w:ilvl="5" w:tplc="945C2144">
      <w:start w:val="1"/>
      <w:numFmt w:val="bullet"/>
      <w:lvlText w:val=""/>
      <w:lvlJc w:val="left"/>
      <w:pPr>
        <w:tabs>
          <w:tab w:val="num" w:pos="4320"/>
        </w:tabs>
        <w:ind w:left="4320" w:hanging="360"/>
      </w:pPr>
      <w:rPr>
        <w:rFonts w:ascii="Symbol" w:hAnsi="Symbol" w:cs="Symbol" w:hint="default"/>
      </w:rPr>
    </w:lvl>
    <w:lvl w:ilvl="6" w:tplc="8C9A8432">
      <w:start w:val="1"/>
      <w:numFmt w:val="bullet"/>
      <w:lvlText w:val=""/>
      <w:lvlJc w:val="left"/>
      <w:pPr>
        <w:tabs>
          <w:tab w:val="num" w:pos="5040"/>
        </w:tabs>
        <w:ind w:left="5040" w:hanging="360"/>
      </w:pPr>
      <w:rPr>
        <w:rFonts w:ascii="Symbol" w:hAnsi="Symbol" w:cs="Symbol" w:hint="default"/>
      </w:rPr>
    </w:lvl>
    <w:lvl w:ilvl="7" w:tplc="DFAE911A">
      <w:start w:val="1"/>
      <w:numFmt w:val="bullet"/>
      <w:lvlText w:val=""/>
      <w:lvlJc w:val="left"/>
      <w:pPr>
        <w:tabs>
          <w:tab w:val="num" w:pos="5760"/>
        </w:tabs>
        <w:ind w:left="5760" w:hanging="360"/>
      </w:pPr>
      <w:rPr>
        <w:rFonts w:ascii="Symbol" w:hAnsi="Symbol" w:cs="Symbol" w:hint="default"/>
      </w:rPr>
    </w:lvl>
    <w:lvl w:ilvl="8" w:tplc="FEACA2FE">
      <w:start w:val="1"/>
      <w:numFmt w:val="bullet"/>
      <w:lvlText w:val=""/>
      <w:lvlJc w:val="left"/>
      <w:pPr>
        <w:tabs>
          <w:tab w:val="num" w:pos="6480"/>
        </w:tabs>
        <w:ind w:left="6480" w:hanging="360"/>
      </w:pPr>
      <w:rPr>
        <w:rFonts w:ascii="Symbol" w:hAnsi="Symbol" w:cs="Symbol" w:hint="default"/>
      </w:rPr>
    </w:lvl>
  </w:abstractNum>
  <w:abstractNum w:abstractNumId="26">
    <w:nsid w:val="61E7378B"/>
    <w:multiLevelType w:val="multilevel"/>
    <w:tmpl w:val="FD28B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cs="Symbol" w:hint="default"/>
      </w:rPr>
    </w:lvl>
    <w:lvl w:ilvl="1" w:tplc="8632A6A4">
      <w:start w:val="1"/>
      <w:numFmt w:val="bullet"/>
      <w:lvlText w:val=""/>
      <w:lvlJc w:val="left"/>
      <w:pPr>
        <w:tabs>
          <w:tab w:val="num" w:pos="1440"/>
        </w:tabs>
        <w:ind w:left="1440" w:hanging="360"/>
      </w:pPr>
      <w:rPr>
        <w:rFonts w:ascii="Symbol" w:hAnsi="Symbol" w:cs="Symbol" w:hint="default"/>
      </w:rPr>
    </w:lvl>
    <w:lvl w:ilvl="2" w:tplc="71BCB66E">
      <w:start w:val="1"/>
      <w:numFmt w:val="bullet"/>
      <w:lvlText w:val=""/>
      <w:lvlJc w:val="left"/>
      <w:pPr>
        <w:tabs>
          <w:tab w:val="num" w:pos="2160"/>
        </w:tabs>
        <w:ind w:left="2160" w:hanging="360"/>
      </w:pPr>
      <w:rPr>
        <w:rFonts w:ascii="Symbol" w:hAnsi="Symbol" w:cs="Symbol" w:hint="default"/>
      </w:rPr>
    </w:lvl>
    <w:lvl w:ilvl="3" w:tplc="3702A7D6">
      <w:start w:val="1"/>
      <w:numFmt w:val="bullet"/>
      <w:lvlText w:val=""/>
      <w:lvlJc w:val="left"/>
      <w:pPr>
        <w:tabs>
          <w:tab w:val="num" w:pos="2880"/>
        </w:tabs>
        <w:ind w:left="2880" w:hanging="360"/>
      </w:pPr>
      <w:rPr>
        <w:rFonts w:ascii="Symbol" w:hAnsi="Symbol" w:cs="Symbol" w:hint="default"/>
      </w:rPr>
    </w:lvl>
    <w:lvl w:ilvl="4" w:tplc="3440C1D0">
      <w:start w:val="1"/>
      <w:numFmt w:val="bullet"/>
      <w:lvlText w:val=""/>
      <w:lvlJc w:val="left"/>
      <w:pPr>
        <w:tabs>
          <w:tab w:val="num" w:pos="3600"/>
        </w:tabs>
        <w:ind w:left="3600" w:hanging="360"/>
      </w:pPr>
      <w:rPr>
        <w:rFonts w:ascii="Symbol" w:hAnsi="Symbol" w:cs="Symbol" w:hint="default"/>
      </w:rPr>
    </w:lvl>
    <w:lvl w:ilvl="5" w:tplc="F83A820C">
      <w:start w:val="1"/>
      <w:numFmt w:val="bullet"/>
      <w:lvlText w:val=""/>
      <w:lvlJc w:val="left"/>
      <w:pPr>
        <w:tabs>
          <w:tab w:val="num" w:pos="4320"/>
        </w:tabs>
        <w:ind w:left="4320" w:hanging="360"/>
      </w:pPr>
      <w:rPr>
        <w:rFonts w:ascii="Symbol" w:hAnsi="Symbol" w:cs="Symbol" w:hint="default"/>
      </w:rPr>
    </w:lvl>
    <w:lvl w:ilvl="6" w:tplc="A0B23B22">
      <w:start w:val="1"/>
      <w:numFmt w:val="bullet"/>
      <w:lvlText w:val=""/>
      <w:lvlJc w:val="left"/>
      <w:pPr>
        <w:tabs>
          <w:tab w:val="num" w:pos="5040"/>
        </w:tabs>
        <w:ind w:left="5040" w:hanging="360"/>
      </w:pPr>
      <w:rPr>
        <w:rFonts w:ascii="Symbol" w:hAnsi="Symbol" w:cs="Symbol" w:hint="default"/>
      </w:rPr>
    </w:lvl>
    <w:lvl w:ilvl="7" w:tplc="E98E6AC2">
      <w:start w:val="1"/>
      <w:numFmt w:val="bullet"/>
      <w:lvlText w:val=""/>
      <w:lvlJc w:val="left"/>
      <w:pPr>
        <w:tabs>
          <w:tab w:val="num" w:pos="5760"/>
        </w:tabs>
        <w:ind w:left="5760" w:hanging="360"/>
      </w:pPr>
      <w:rPr>
        <w:rFonts w:ascii="Symbol" w:hAnsi="Symbol" w:cs="Symbol" w:hint="default"/>
      </w:rPr>
    </w:lvl>
    <w:lvl w:ilvl="8" w:tplc="2A52D734">
      <w:start w:val="1"/>
      <w:numFmt w:val="bullet"/>
      <w:lvlText w:val=""/>
      <w:lvlJc w:val="left"/>
      <w:pPr>
        <w:tabs>
          <w:tab w:val="num" w:pos="6480"/>
        </w:tabs>
        <w:ind w:left="6480" w:hanging="360"/>
      </w:pPr>
      <w:rPr>
        <w:rFonts w:ascii="Symbol" w:hAnsi="Symbol" w:cs="Symbol" w:hint="default"/>
      </w:rPr>
    </w:lvl>
  </w:abstractNum>
  <w:abstractNum w:abstractNumId="28">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cs="Symbol" w:hint="default"/>
      </w:rPr>
    </w:lvl>
    <w:lvl w:ilvl="1" w:tplc="53E25BF6">
      <w:start w:val="1"/>
      <w:numFmt w:val="bullet"/>
      <w:lvlText w:val=""/>
      <w:lvlJc w:val="left"/>
      <w:pPr>
        <w:tabs>
          <w:tab w:val="num" w:pos="1440"/>
        </w:tabs>
        <w:ind w:left="1440" w:hanging="360"/>
      </w:pPr>
      <w:rPr>
        <w:rFonts w:ascii="Symbol" w:hAnsi="Symbol" w:cs="Symbol" w:hint="default"/>
      </w:rPr>
    </w:lvl>
    <w:lvl w:ilvl="2" w:tplc="5A1EBE44">
      <w:start w:val="1"/>
      <w:numFmt w:val="bullet"/>
      <w:lvlText w:val=""/>
      <w:lvlJc w:val="left"/>
      <w:pPr>
        <w:tabs>
          <w:tab w:val="num" w:pos="2160"/>
        </w:tabs>
        <w:ind w:left="2160" w:hanging="360"/>
      </w:pPr>
      <w:rPr>
        <w:rFonts w:ascii="Symbol" w:hAnsi="Symbol" w:cs="Symbol" w:hint="default"/>
      </w:rPr>
    </w:lvl>
    <w:lvl w:ilvl="3" w:tplc="D70EDBB8">
      <w:start w:val="1"/>
      <w:numFmt w:val="bullet"/>
      <w:lvlText w:val=""/>
      <w:lvlJc w:val="left"/>
      <w:pPr>
        <w:tabs>
          <w:tab w:val="num" w:pos="2880"/>
        </w:tabs>
        <w:ind w:left="2880" w:hanging="360"/>
      </w:pPr>
      <w:rPr>
        <w:rFonts w:ascii="Symbol" w:hAnsi="Symbol" w:cs="Symbol" w:hint="default"/>
      </w:rPr>
    </w:lvl>
    <w:lvl w:ilvl="4" w:tplc="B9907C4C">
      <w:start w:val="1"/>
      <w:numFmt w:val="bullet"/>
      <w:lvlText w:val=""/>
      <w:lvlJc w:val="left"/>
      <w:pPr>
        <w:tabs>
          <w:tab w:val="num" w:pos="3600"/>
        </w:tabs>
        <w:ind w:left="3600" w:hanging="360"/>
      </w:pPr>
      <w:rPr>
        <w:rFonts w:ascii="Symbol" w:hAnsi="Symbol" w:cs="Symbol" w:hint="default"/>
      </w:rPr>
    </w:lvl>
    <w:lvl w:ilvl="5" w:tplc="F1D41738">
      <w:start w:val="1"/>
      <w:numFmt w:val="bullet"/>
      <w:lvlText w:val=""/>
      <w:lvlJc w:val="left"/>
      <w:pPr>
        <w:tabs>
          <w:tab w:val="num" w:pos="4320"/>
        </w:tabs>
        <w:ind w:left="4320" w:hanging="360"/>
      </w:pPr>
      <w:rPr>
        <w:rFonts w:ascii="Symbol" w:hAnsi="Symbol" w:cs="Symbol" w:hint="default"/>
      </w:rPr>
    </w:lvl>
    <w:lvl w:ilvl="6" w:tplc="2708A2B2">
      <w:start w:val="1"/>
      <w:numFmt w:val="bullet"/>
      <w:lvlText w:val=""/>
      <w:lvlJc w:val="left"/>
      <w:pPr>
        <w:tabs>
          <w:tab w:val="num" w:pos="5040"/>
        </w:tabs>
        <w:ind w:left="5040" w:hanging="360"/>
      </w:pPr>
      <w:rPr>
        <w:rFonts w:ascii="Symbol" w:hAnsi="Symbol" w:cs="Symbol" w:hint="default"/>
      </w:rPr>
    </w:lvl>
    <w:lvl w:ilvl="7" w:tplc="EDDE07C0">
      <w:start w:val="1"/>
      <w:numFmt w:val="bullet"/>
      <w:lvlText w:val=""/>
      <w:lvlJc w:val="left"/>
      <w:pPr>
        <w:tabs>
          <w:tab w:val="num" w:pos="5760"/>
        </w:tabs>
        <w:ind w:left="5760" w:hanging="360"/>
      </w:pPr>
      <w:rPr>
        <w:rFonts w:ascii="Symbol" w:hAnsi="Symbol" w:cs="Symbol" w:hint="default"/>
      </w:rPr>
    </w:lvl>
    <w:lvl w:ilvl="8" w:tplc="904425E6">
      <w:start w:val="1"/>
      <w:numFmt w:val="bullet"/>
      <w:lvlText w:val=""/>
      <w:lvlJc w:val="left"/>
      <w:pPr>
        <w:tabs>
          <w:tab w:val="num" w:pos="6480"/>
        </w:tabs>
        <w:ind w:left="648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1"/>
  </w:num>
  <w:num w:numId="14">
    <w:abstractNumId w:val="16"/>
  </w:num>
  <w:num w:numId="15">
    <w:abstractNumId w:val="25"/>
  </w:num>
  <w:num w:numId="16">
    <w:abstractNumId w:val="14"/>
  </w:num>
  <w:num w:numId="17">
    <w:abstractNumId w:val="13"/>
  </w:num>
  <w:num w:numId="18">
    <w:abstractNumId w:val="28"/>
  </w:num>
  <w:num w:numId="19">
    <w:abstractNumId w:val="21"/>
  </w:num>
  <w:num w:numId="20">
    <w:abstractNumId w:val="27"/>
  </w:num>
  <w:num w:numId="21">
    <w:abstractNumId w:val="27"/>
  </w:num>
  <w:num w:numId="22">
    <w:abstractNumId w:val="27"/>
  </w:num>
  <w:num w:numId="23">
    <w:abstractNumId w:val="26"/>
  </w:num>
  <w:num w:numId="24">
    <w:abstractNumId w:val="22"/>
  </w:num>
  <w:num w:numId="25">
    <w:abstractNumId w:val="23"/>
  </w:num>
  <w:num w:numId="26">
    <w:abstractNumId w:val="12"/>
  </w:num>
  <w:num w:numId="27">
    <w:abstractNumId w:val="24"/>
  </w:num>
  <w:num w:numId="28">
    <w:abstractNumId w:val="18"/>
  </w:num>
  <w:num w:numId="29">
    <w:abstractNumId w:val="15"/>
  </w:num>
  <w:num w:numId="30">
    <w:abstractNumId w:val="20"/>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904034"/>
    <w:rsid w:val="00006966"/>
    <w:rsid w:val="00024396"/>
    <w:rsid w:val="0003784F"/>
    <w:rsid w:val="000431E9"/>
    <w:rsid w:val="000562A5"/>
    <w:rsid w:val="00061475"/>
    <w:rsid w:val="00091D53"/>
    <w:rsid w:val="000B2638"/>
    <w:rsid w:val="000D4944"/>
    <w:rsid w:val="000F17BB"/>
    <w:rsid w:val="00106D14"/>
    <w:rsid w:val="0011717A"/>
    <w:rsid w:val="00127091"/>
    <w:rsid w:val="00136FFC"/>
    <w:rsid w:val="00165C6D"/>
    <w:rsid w:val="001733D8"/>
    <w:rsid w:val="001A3134"/>
    <w:rsid w:val="001A4BCD"/>
    <w:rsid w:val="001A6E44"/>
    <w:rsid w:val="001D2B1F"/>
    <w:rsid w:val="001E3D0F"/>
    <w:rsid w:val="001F5C59"/>
    <w:rsid w:val="00204844"/>
    <w:rsid w:val="00211C57"/>
    <w:rsid w:val="00215D61"/>
    <w:rsid w:val="00231747"/>
    <w:rsid w:val="002671C6"/>
    <w:rsid w:val="002A5DD5"/>
    <w:rsid w:val="002B09EA"/>
    <w:rsid w:val="002B48C1"/>
    <w:rsid w:val="002D6957"/>
    <w:rsid w:val="002E23AC"/>
    <w:rsid w:val="002F22CB"/>
    <w:rsid w:val="002F24C0"/>
    <w:rsid w:val="002F2F7C"/>
    <w:rsid w:val="002F550D"/>
    <w:rsid w:val="00304816"/>
    <w:rsid w:val="00310CD0"/>
    <w:rsid w:val="00327908"/>
    <w:rsid w:val="00331530"/>
    <w:rsid w:val="00361418"/>
    <w:rsid w:val="00366D20"/>
    <w:rsid w:val="00370B87"/>
    <w:rsid w:val="00374282"/>
    <w:rsid w:val="003762D7"/>
    <w:rsid w:val="00380062"/>
    <w:rsid w:val="00380516"/>
    <w:rsid w:val="00382264"/>
    <w:rsid w:val="00384CC1"/>
    <w:rsid w:val="003A269C"/>
    <w:rsid w:val="003A60B5"/>
    <w:rsid w:val="003C7577"/>
    <w:rsid w:val="003E1A2C"/>
    <w:rsid w:val="003E3095"/>
    <w:rsid w:val="003F6CF5"/>
    <w:rsid w:val="003F7156"/>
    <w:rsid w:val="003F7587"/>
    <w:rsid w:val="003F7C46"/>
    <w:rsid w:val="004013DA"/>
    <w:rsid w:val="00404180"/>
    <w:rsid w:val="00412D57"/>
    <w:rsid w:val="00420701"/>
    <w:rsid w:val="00460A7F"/>
    <w:rsid w:val="004618D6"/>
    <w:rsid w:val="0047210A"/>
    <w:rsid w:val="004C39AA"/>
    <w:rsid w:val="004D758A"/>
    <w:rsid w:val="004E621F"/>
    <w:rsid w:val="004F274E"/>
    <w:rsid w:val="004F5E31"/>
    <w:rsid w:val="0052001F"/>
    <w:rsid w:val="00540E60"/>
    <w:rsid w:val="005464ED"/>
    <w:rsid w:val="00580930"/>
    <w:rsid w:val="0059193F"/>
    <w:rsid w:val="005B453F"/>
    <w:rsid w:val="005D13B0"/>
    <w:rsid w:val="005E3567"/>
    <w:rsid w:val="005F4EE0"/>
    <w:rsid w:val="00613FDE"/>
    <w:rsid w:val="00630E36"/>
    <w:rsid w:val="006428C4"/>
    <w:rsid w:val="006812DF"/>
    <w:rsid w:val="006813D5"/>
    <w:rsid w:val="006834C6"/>
    <w:rsid w:val="00693054"/>
    <w:rsid w:val="00693809"/>
    <w:rsid w:val="00695476"/>
    <w:rsid w:val="00695AF8"/>
    <w:rsid w:val="006C4AB8"/>
    <w:rsid w:val="006C770A"/>
    <w:rsid w:val="006C7FFE"/>
    <w:rsid w:val="006E3DBB"/>
    <w:rsid w:val="006E400F"/>
    <w:rsid w:val="006E592B"/>
    <w:rsid w:val="00704CF6"/>
    <w:rsid w:val="007121A7"/>
    <w:rsid w:val="00723AA3"/>
    <w:rsid w:val="007414CE"/>
    <w:rsid w:val="007664C5"/>
    <w:rsid w:val="0077672B"/>
    <w:rsid w:val="007B754C"/>
    <w:rsid w:val="007C2B39"/>
    <w:rsid w:val="007D2A29"/>
    <w:rsid w:val="007D5776"/>
    <w:rsid w:val="007F750E"/>
    <w:rsid w:val="00801871"/>
    <w:rsid w:val="00811080"/>
    <w:rsid w:val="0082209F"/>
    <w:rsid w:val="0085642E"/>
    <w:rsid w:val="00862187"/>
    <w:rsid w:val="00890C6D"/>
    <w:rsid w:val="008A0415"/>
    <w:rsid w:val="008C2F31"/>
    <w:rsid w:val="008C610A"/>
    <w:rsid w:val="008E329D"/>
    <w:rsid w:val="008F0867"/>
    <w:rsid w:val="008F786A"/>
    <w:rsid w:val="00904034"/>
    <w:rsid w:val="0091013A"/>
    <w:rsid w:val="009210BB"/>
    <w:rsid w:val="00954D33"/>
    <w:rsid w:val="00964521"/>
    <w:rsid w:val="00984EFF"/>
    <w:rsid w:val="009A30C2"/>
    <w:rsid w:val="009A434E"/>
    <w:rsid w:val="009A456B"/>
    <w:rsid w:val="009C1292"/>
    <w:rsid w:val="009E2082"/>
    <w:rsid w:val="009F706C"/>
    <w:rsid w:val="00A00896"/>
    <w:rsid w:val="00A072E2"/>
    <w:rsid w:val="00A157C2"/>
    <w:rsid w:val="00A47DC4"/>
    <w:rsid w:val="00A51D71"/>
    <w:rsid w:val="00A52B4F"/>
    <w:rsid w:val="00A5635B"/>
    <w:rsid w:val="00A66D97"/>
    <w:rsid w:val="00A75C11"/>
    <w:rsid w:val="00A766BB"/>
    <w:rsid w:val="00A86023"/>
    <w:rsid w:val="00AA0B25"/>
    <w:rsid w:val="00AB2C9E"/>
    <w:rsid w:val="00AB4115"/>
    <w:rsid w:val="00AC1C42"/>
    <w:rsid w:val="00AC58D9"/>
    <w:rsid w:val="00AD2C47"/>
    <w:rsid w:val="00B077E6"/>
    <w:rsid w:val="00B300CB"/>
    <w:rsid w:val="00B76546"/>
    <w:rsid w:val="00B77ED1"/>
    <w:rsid w:val="00B86699"/>
    <w:rsid w:val="00B92DDF"/>
    <w:rsid w:val="00B93D40"/>
    <w:rsid w:val="00BA53DA"/>
    <w:rsid w:val="00BA67BC"/>
    <w:rsid w:val="00BC48AD"/>
    <w:rsid w:val="00BC7AB0"/>
    <w:rsid w:val="00C2437C"/>
    <w:rsid w:val="00C53664"/>
    <w:rsid w:val="00C7649B"/>
    <w:rsid w:val="00C77FE2"/>
    <w:rsid w:val="00CA2F0E"/>
    <w:rsid w:val="00CA4902"/>
    <w:rsid w:val="00CB41AA"/>
    <w:rsid w:val="00CC6974"/>
    <w:rsid w:val="00CD72EB"/>
    <w:rsid w:val="00CE0722"/>
    <w:rsid w:val="00D0441D"/>
    <w:rsid w:val="00D12A0B"/>
    <w:rsid w:val="00D20D5E"/>
    <w:rsid w:val="00D35876"/>
    <w:rsid w:val="00D654DE"/>
    <w:rsid w:val="00D72E00"/>
    <w:rsid w:val="00D816F5"/>
    <w:rsid w:val="00D831D8"/>
    <w:rsid w:val="00D84022"/>
    <w:rsid w:val="00D9368B"/>
    <w:rsid w:val="00D96251"/>
    <w:rsid w:val="00DA433B"/>
    <w:rsid w:val="00DA6A7D"/>
    <w:rsid w:val="00DB0478"/>
    <w:rsid w:val="00DB3E8D"/>
    <w:rsid w:val="00DC14A7"/>
    <w:rsid w:val="00DC1883"/>
    <w:rsid w:val="00DD3FF2"/>
    <w:rsid w:val="00DD7177"/>
    <w:rsid w:val="00DF23FD"/>
    <w:rsid w:val="00E500DE"/>
    <w:rsid w:val="00E51F0E"/>
    <w:rsid w:val="00E53414"/>
    <w:rsid w:val="00E54218"/>
    <w:rsid w:val="00E55720"/>
    <w:rsid w:val="00E5759C"/>
    <w:rsid w:val="00E73560"/>
    <w:rsid w:val="00EB0D0B"/>
    <w:rsid w:val="00ED1372"/>
    <w:rsid w:val="00ED7C0D"/>
    <w:rsid w:val="00F00DC9"/>
    <w:rsid w:val="00F02D34"/>
    <w:rsid w:val="00F05EDD"/>
    <w:rsid w:val="00F2489D"/>
    <w:rsid w:val="00F62A42"/>
    <w:rsid w:val="00F65314"/>
    <w:rsid w:val="00F73C70"/>
    <w:rsid w:val="00F8012C"/>
    <w:rsid w:val="00F80C86"/>
    <w:rsid w:val="00F849E7"/>
    <w:rsid w:val="00F90287"/>
    <w:rsid w:val="00FA791D"/>
    <w:rsid w:val="00FE0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F"/>
  </w:style>
  <w:style w:type="paragraph" w:styleId="1">
    <w:name w:val="heading 1"/>
    <w:basedOn w:val="a"/>
    <w:next w:val="a"/>
    <w:link w:val="10"/>
    <w:qFormat/>
    <w:rsid w:val="0090403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1"/>
    <w:next w:val="a"/>
    <w:link w:val="20"/>
    <w:qFormat/>
    <w:rsid w:val="00904034"/>
    <w:pPr>
      <w:keepNext w:val="0"/>
      <w:widowControl w:val="0"/>
      <w:autoSpaceDE w:val="0"/>
      <w:autoSpaceDN w:val="0"/>
      <w:adjustRightInd w:val="0"/>
      <w:spacing w:before="108" w:after="108" w:line="240" w:lineRule="auto"/>
      <w:jc w:val="center"/>
      <w:outlineLvl w:val="1"/>
    </w:pPr>
    <w:rPr>
      <w:rFonts w:ascii="Arial" w:hAnsi="Arial"/>
      <w:color w:val="26282F"/>
      <w:kern w:val="0"/>
      <w:sz w:val="24"/>
      <w:szCs w:val="24"/>
    </w:rPr>
  </w:style>
  <w:style w:type="paragraph" w:styleId="3">
    <w:name w:val="heading 3"/>
    <w:basedOn w:val="a"/>
    <w:next w:val="a"/>
    <w:link w:val="30"/>
    <w:qFormat/>
    <w:rsid w:val="00904034"/>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3C7577"/>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3C7577"/>
    <w:pPr>
      <w:keepNext/>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3C7577"/>
    <w:pPr>
      <w:keepNext/>
      <w:spacing w:after="0" w:line="240" w:lineRule="auto"/>
      <w:jc w:val="right"/>
      <w:outlineLvl w:val="5"/>
    </w:pPr>
    <w:rPr>
      <w:rFonts w:ascii="Times New Roman" w:eastAsia="Times New Roman" w:hAnsi="Times New Roman" w:cs="Times New Roman"/>
      <w:b/>
      <w:sz w:val="24"/>
      <w:szCs w:val="20"/>
    </w:rPr>
  </w:style>
  <w:style w:type="paragraph" w:styleId="7">
    <w:name w:val="heading 7"/>
    <w:basedOn w:val="a"/>
    <w:next w:val="a"/>
    <w:link w:val="70"/>
    <w:qFormat/>
    <w:rsid w:val="003C7577"/>
    <w:pPr>
      <w:keepNext/>
      <w:spacing w:after="0" w:line="240" w:lineRule="auto"/>
      <w:ind w:left="3969"/>
      <w:outlineLvl w:val="6"/>
    </w:pPr>
    <w:rPr>
      <w:rFonts w:ascii="Times New Roman" w:eastAsia="Times New Roman" w:hAnsi="Times New Roman" w:cs="Times New Roman"/>
      <w:b/>
      <w:sz w:val="28"/>
      <w:szCs w:val="20"/>
    </w:rPr>
  </w:style>
  <w:style w:type="paragraph" w:styleId="8">
    <w:name w:val="heading 8"/>
    <w:basedOn w:val="a"/>
    <w:next w:val="a"/>
    <w:link w:val="80"/>
    <w:qFormat/>
    <w:rsid w:val="003C7577"/>
    <w:pPr>
      <w:keepNext/>
      <w:spacing w:after="0" w:line="240" w:lineRule="auto"/>
      <w:ind w:left="4820" w:right="-738"/>
      <w:outlineLvl w:val="7"/>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034"/>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904034"/>
    <w:rPr>
      <w:rFonts w:ascii="Arial" w:eastAsia="Times New Roman" w:hAnsi="Arial" w:cs="Times New Roman"/>
      <w:b/>
      <w:bCs/>
      <w:color w:val="26282F"/>
      <w:sz w:val="24"/>
      <w:szCs w:val="24"/>
    </w:rPr>
  </w:style>
  <w:style w:type="character" w:customStyle="1" w:styleId="30">
    <w:name w:val="Заголовок 3 Знак"/>
    <w:basedOn w:val="a0"/>
    <w:link w:val="3"/>
    <w:rsid w:val="00904034"/>
    <w:rPr>
      <w:rFonts w:ascii="Arial" w:eastAsia="Times New Roman" w:hAnsi="Arial" w:cs="Times New Roman"/>
      <w:b/>
      <w:bCs/>
      <w:sz w:val="26"/>
      <w:szCs w:val="26"/>
    </w:rPr>
  </w:style>
  <w:style w:type="character" w:customStyle="1" w:styleId="40">
    <w:name w:val="Заголовок 4 Знак"/>
    <w:basedOn w:val="a0"/>
    <w:link w:val="4"/>
    <w:rsid w:val="003C7577"/>
    <w:rPr>
      <w:rFonts w:ascii="Times New Roman" w:eastAsia="Times New Roman" w:hAnsi="Times New Roman" w:cs="Times New Roman"/>
      <w:b/>
      <w:sz w:val="24"/>
      <w:szCs w:val="20"/>
    </w:rPr>
  </w:style>
  <w:style w:type="character" w:customStyle="1" w:styleId="50">
    <w:name w:val="Заголовок 5 Знак"/>
    <w:basedOn w:val="a0"/>
    <w:link w:val="5"/>
    <w:rsid w:val="003C7577"/>
    <w:rPr>
      <w:rFonts w:ascii="Times New Roman" w:eastAsia="Times New Roman" w:hAnsi="Times New Roman" w:cs="Times New Roman"/>
      <w:sz w:val="28"/>
      <w:szCs w:val="20"/>
    </w:rPr>
  </w:style>
  <w:style w:type="character" w:customStyle="1" w:styleId="60">
    <w:name w:val="Заголовок 6 Знак"/>
    <w:basedOn w:val="a0"/>
    <w:link w:val="6"/>
    <w:rsid w:val="003C7577"/>
    <w:rPr>
      <w:rFonts w:ascii="Times New Roman" w:eastAsia="Times New Roman" w:hAnsi="Times New Roman" w:cs="Times New Roman"/>
      <w:b/>
      <w:sz w:val="24"/>
      <w:szCs w:val="20"/>
    </w:rPr>
  </w:style>
  <w:style w:type="character" w:customStyle="1" w:styleId="70">
    <w:name w:val="Заголовок 7 Знак"/>
    <w:basedOn w:val="a0"/>
    <w:link w:val="7"/>
    <w:rsid w:val="003C7577"/>
    <w:rPr>
      <w:rFonts w:ascii="Times New Roman" w:eastAsia="Times New Roman" w:hAnsi="Times New Roman" w:cs="Times New Roman"/>
      <w:b/>
      <w:sz w:val="28"/>
      <w:szCs w:val="20"/>
    </w:rPr>
  </w:style>
  <w:style w:type="character" w:customStyle="1" w:styleId="80">
    <w:name w:val="Заголовок 8 Знак"/>
    <w:basedOn w:val="a0"/>
    <w:link w:val="8"/>
    <w:rsid w:val="003C7577"/>
    <w:rPr>
      <w:rFonts w:ascii="Times New Roman" w:eastAsia="Times New Roman" w:hAnsi="Times New Roman" w:cs="Times New Roman"/>
      <w:b/>
      <w:sz w:val="28"/>
      <w:szCs w:val="20"/>
    </w:rPr>
  </w:style>
  <w:style w:type="paragraph" w:customStyle="1" w:styleId="ConsPlusNormal">
    <w:name w:val="ConsPlusNormal"/>
    <w:link w:val="ConsPlusNormal0"/>
    <w:rsid w:val="00904034"/>
    <w:pPr>
      <w:widowControl w:val="0"/>
      <w:autoSpaceDE w:val="0"/>
      <w:autoSpaceDN w:val="0"/>
      <w:adjustRightInd w:val="0"/>
      <w:spacing w:after="0" w:line="240" w:lineRule="auto"/>
    </w:pPr>
    <w:rPr>
      <w:rFonts w:ascii="Calibri" w:eastAsia="Times New Roman" w:hAnsi="Calibri" w:cs="Calibri"/>
    </w:rPr>
  </w:style>
  <w:style w:type="character" w:customStyle="1" w:styleId="ConsPlusNormal0">
    <w:name w:val="ConsPlusNormal Знак"/>
    <w:link w:val="ConsPlusNormal"/>
    <w:locked/>
    <w:rsid w:val="003C7577"/>
    <w:rPr>
      <w:rFonts w:ascii="Calibri" w:eastAsia="Times New Roman" w:hAnsi="Calibri" w:cs="Calibri"/>
    </w:rPr>
  </w:style>
  <w:style w:type="paragraph" w:customStyle="1" w:styleId="ConsPlusNonformat">
    <w:name w:val="ConsPlusNonformat"/>
    <w:rsid w:val="009040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0403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904034"/>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uiPriority w:val="99"/>
    <w:rsid w:val="00904034"/>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904034"/>
    <w:rPr>
      <w:rFonts w:ascii="Calibri" w:eastAsia="Calibri" w:hAnsi="Calibri" w:cs="Calibri"/>
      <w:lang w:eastAsia="en-US"/>
    </w:rPr>
  </w:style>
  <w:style w:type="paragraph" w:styleId="a5">
    <w:name w:val="footer"/>
    <w:basedOn w:val="a"/>
    <w:link w:val="a6"/>
    <w:uiPriority w:val="99"/>
    <w:rsid w:val="00904034"/>
    <w:pPr>
      <w:tabs>
        <w:tab w:val="center" w:pos="4677"/>
        <w:tab w:val="right" w:pos="9355"/>
      </w:tabs>
      <w:spacing w:after="0" w:line="240" w:lineRule="auto"/>
    </w:pPr>
    <w:rPr>
      <w:rFonts w:ascii="Calibri" w:eastAsia="Calibri" w:hAnsi="Calibri" w:cs="Calibri"/>
      <w:lang w:eastAsia="en-US"/>
    </w:rPr>
  </w:style>
  <w:style w:type="character" w:customStyle="1" w:styleId="a6">
    <w:name w:val="Нижний колонтитул Знак"/>
    <w:basedOn w:val="a0"/>
    <w:link w:val="a5"/>
    <w:uiPriority w:val="99"/>
    <w:rsid w:val="00904034"/>
    <w:rPr>
      <w:rFonts w:ascii="Calibri" w:eastAsia="Calibri" w:hAnsi="Calibri" w:cs="Calibri"/>
      <w:lang w:eastAsia="en-US"/>
    </w:rPr>
  </w:style>
  <w:style w:type="paragraph" w:customStyle="1" w:styleId="11">
    <w:name w:val="Абзац списка1"/>
    <w:basedOn w:val="a"/>
    <w:uiPriority w:val="99"/>
    <w:rsid w:val="00904034"/>
    <w:pPr>
      <w:ind w:left="720"/>
    </w:pPr>
    <w:rPr>
      <w:rFonts w:ascii="Calibri" w:eastAsia="Calibri" w:hAnsi="Calibri" w:cs="Calibri"/>
      <w:lang w:eastAsia="en-US"/>
    </w:rPr>
  </w:style>
  <w:style w:type="character" w:customStyle="1" w:styleId="a7">
    <w:name w:val="Гипертекстовая ссылка"/>
    <w:uiPriority w:val="99"/>
    <w:rsid w:val="00904034"/>
    <w:rPr>
      <w:color w:val="auto"/>
    </w:rPr>
  </w:style>
  <w:style w:type="paragraph" w:customStyle="1" w:styleId="12">
    <w:name w:val="Знак Знак Знак Знак Знак Знак1 Знак Знак Знак Знак"/>
    <w:basedOn w:val="a"/>
    <w:uiPriority w:val="99"/>
    <w:rsid w:val="00904034"/>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styleId="a8">
    <w:name w:val="Body Text Indent"/>
    <w:basedOn w:val="a"/>
    <w:link w:val="a9"/>
    <w:rsid w:val="00904034"/>
    <w:pPr>
      <w:autoSpaceDE w:val="0"/>
      <w:autoSpaceDN w:val="0"/>
      <w:spacing w:after="0" w:line="240" w:lineRule="auto"/>
      <w:ind w:firstLine="720"/>
      <w:jc w:val="both"/>
    </w:pPr>
    <w:rPr>
      <w:rFonts w:ascii="Calibri" w:eastAsia="Times New Roman" w:hAnsi="Calibri" w:cs="Times New Roman"/>
      <w:sz w:val="28"/>
      <w:szCs w:val="28"/>
    </w:rPr>
  </w:style>
  <w:style w:type="character" w:customStyle="1" w:styleId="a9">
    <w:name w:val="Основной текст с отступом Знак"/>
    <w:basedOn w:val="a0"/>
    <w:link w:val="a8"/>
    <w:rsid w:val="00904034"/>
    <w:rPr>
      <w:rFonts w:ascii="Calibri" w:eastAsia="Times New Roman" w:hAnsi="Calibri" w:cs="Times New Roman"/>
      <w:sz w:val="28"/>
      <w:szCs w:val="28"/>
    </w:rPr>
  </w:style>
  <w:style w:type="paragraph" w:styleId="aa">
    <w:name w:val="Normal (Web)"/>
    <w:basedOn w:val="a"/>
    <w:link w:val="ab"/>
    <w:uiPriority w:val="99"/>
    <w:rsid w:val="00904034"/>
    <w:rPr>
      <w:rFonts w:ascii="Calibri" w:eastAsia="Calibri" w:hAnsi="Calibri" w:cs="Times New Roman"/>
      <w:sz w:val="24"/>
      <w:szCs w:val="24"/>
      <w:lang w:eastAsia="en-US"/>
    </w:rPr>
  </w:style>
  <w:style w:type="character" w:customStyle="1" w:styleId="ab">
    <w:name w:val="Обычный (веб) Знак"/>
    <w:link w:val="aa"/>
    <w:uiPriority w:val="99"/>
    <w:locked/>
    <w:rsid w:val="00904034"/>
    <w:rPr>
      <w:rFonts w:ascii="Calibri" w:eastAsia="Calibri" w:hAnsi="Calibri" w:cs="Times New Roman"/>
      <w:sz w:val="24"/>
      <w:szCs w:val="24"/>
      <w:lang w:eastAsia="en-US"/>
    </w:rPr>
  </w:style>
  <w:style w:type="paragraph" w:customStyle="1" w:styleId="13">
    <w:name w:val="Без интервала1"/>
    <w:uiPriority w:val="99"/>
    <w:rsid w:val="00904034"/>
    <w:pPr>
      <w:spacing w:after="0" w:line="240" w:lineRule="auto"/>
    </w:pPr>
    <w:rPr>
      <w:rFonts w:ascii="Calibri" w:eastAsia="Calibri" w:hAnsi="Calibri" w:cs="Calibri"/>
      <w:lang w:eastAsia="en-US"/>
    </w:rPr>
  </w:style>
  <w:style w:type="character" w:customStyle="1" w:styleId="apple-converted-space">
    <w:name w:val="apple-converted-space"/>
    <w:uiPriority w:val="99"/>
    <w:rsid w:val="00904034"/>
  </w:style>
  <w:style w:type="paragraph" w:customStyle="1" w:styleId="ac">
    <w:uiPriority w:val="99"/>
    <w:qFormat/>
    <w:rsid w:val="00904034"/>
    <w:pPr>
      <w:spacing w:after="0" w:line="240" w:lineRule="auto"/>
      <w:jc w:val="center"/>
    </w:pPr>
    <w:rPr>
      <w:rFonts w:ascii="Times New Roman" w:eastAsia="Calibri" w:hAnsi="Times New Roman" w:cs="Times New Roman"/>
      <w:b/>
      <w:bCs/>
      <w:sz w:val="24"/>
      <w:szCs w:val="24"/>
    </w:rPr>
  </w:style>
  <w:style w:type="character" w:customStyle="1" w:styleId="ad">
    <w:name w:val="Заголовок Знак"/>
    <w:uiPriority w:val="99"/>
    <w:locked/>
    <w:rsid w:val="00904034"/>
    <w:rPr>
      <w:rFonts w:ascii="Times New Roman" w:hAnsi="Times New Roman" w:cs="Times New Roman"/>
      <w:b/>
      <w:bCs/>
      <w:sz w:val="24"/>
      <w:szCs w:val="24"/>
    </w:rPr>
  </w:style>
  <w:style w:type="paragraph" w:styleId="ae">
    <w:name w:val="Title"/>
    <w:basedOn w:val="a"/>
    <w:next w:val="a"/>
    <w:link w:val="af"/>
    <w:qFormat/>
    <w:rsid w:val="009040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904034"/>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semiHidden/>
    <w:unhideWhenUsed/>
    <w:rsid w:val="00904034"/>
    <w:pPr>
      <w:spacing w:after="0" w:line="240" w:lineRule="auto"/>
    </w:pPr>
    <w:rPr>
      <w:rFonts w:ascii="Tahoma" w:hAnsi="Tahoma" w:cs="Tahoma"/>
      <w:sz w:val="16"/>
      <w:szCs w:val="16"/>
    </w:rPr>
  </w:style>
  <w:style w:type="character" w:customStyle="1" w:styleId="af1">
    <w:name w:val="Текст выноски Знак"/>
    <w:basedOn w:val="a0"/>
    <w:link w:val="af0"/>
    <w:semiHidden/>
    <w:rsid w:val="00904034"/>
    <w:rPr>
      <w:rFonts w:ascii="Tahoma" w:hAnsi="Tahoma" w:cs="Tahoma"/>
      <w:sz w:val="16"/>
      <w:szCs w:val="16"/>
    </w:rPr>
  </w:style>
  <w:style w:type="paragraph" w:styleId="af2">
    <w:name w:val="No Spacing"/>
    <w:qFormat/>
    <w:rsid w:val="00A072E2"/>
    <w:pPr>
      <w:suppressAutoHyphens/>
      <w:spacing w:after="0" w:line="240" w:lineRule="auto"/>
    </w:pPr>
    <w:rPr>
      <w:rFonts w:ascii="Calibri" w:eastAsia="Calibri" w:hAnsi="Calibri" w:cs="Calibri"/>
      <w:lang w:eastAsia="ar-SA"/>
    </w:rPr>
  </w:style>
  <w:style w:type="table" w:styleId="af3">
    <w:name w:val="Table Grid"/>
    <w:basedOn w:val="a1"/>
    <w:rsid w:val="00A072E2"/>
    <w:pPr>
      <w:suppressAutoHyphens/>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4F274E"/>
  </w:style>
  <w:style w:type="paragraph" w:customStyle="1" w:styleId="p6">
    <w:name w:val="p6"/>
    <w:basedOn w:val="a"/>
    <w:rsid w:val="004F2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сновной текст_"/>
    <w:basedOn w:val="a0"/>
    <w:link w:val="21"/>
    <w:rsid w:val="005B453F"/>
    <w:rPr>
      <w:rFonts w:ascii="Times New Roman" w:eastAsia="Times New Roman" w:hAnsi="Times New Roman" w:cs="Times New Roman"/>
      <w:spacing w:val="-1"/>
      <w:sz w:val="26"/>
      <w:szCs w:val="26"/>
      <w:shd w:val="clear" w:color="auto" w:fill="FFFFFF"/>
    </w:rPr>
  </w:style>
  <w:style w:type="paragraph" w:customStyle="1" w:styleId="21">
    <w:name w:val="Основной текст2"/>
    <w:basedOn w:val="a"/>
    <w:link w:val="af4"/>
    <w:rsid w:val="005B453F"/>
    <w:pPr>
      <w:widowControl w:val="0"/>
      <w:shd w:val="clear" w:color="auto" w:fill="FFFFFF"/>
      <w:spacing w:before="420" w:after="300" w:line="0" w:lineRule="atLeast"/>
    </w:pPr>
    <w:rPr>
      <w:rFonts w:ascii="Times New Roman" w:eastAsia="Times New Roman" w:hAnsi="Times New Roman" w:cs="Times New Roman"/>
      <w:spacing w:val="-1"/>
      <w:sz w:val="26"/>
      <w:szCs w:val="26"/>
    </w:rPr>
  </w:style>
  <w:style w:type="paragraph" w:styleId="af5">
    <w:name w:val="List Paragraph"/>
    <w:basedOn w:val="a"/>
    <w:qFormat/>
    <w:rsid w:val="005B453F"/>
    <w:pPr>
      <w:ind w:left="720"/>
      <w:contextualSpacing/>
    </w:pPr>
  </w:style>
  <w:style w:type="character" w:customStyle="1" w:styleId="22">
    <w:name w:val="Основной текст (2)_"/>
    <w:basedOn w:val="a0"/>
    <w:link w:val="23"/>
    <w:rsid w:val="00091D53"/>
    <w:rPr>
      <w:rFonts w:ascii="Times New Roman" w:eastAsia="Times New Roman" w:hAnsi="Times New Roman" w:cs="Times New Roman"/>
      <w:b/>
      <w:bCs/>
      <w:spacing w:val="-4"/>
      <w:sz w:val="19"/>
      <w:szCs w:val="19"/>
      <w:shd w:val="clear" w:color="auto" w:fill="FFFFFF"/>
    </w:rPr>
  </w:style>
  <w:style w:type="paragraph" w:customStyle="1" w:styleId="23">
    <w:name w:val="Основной текст (2)"/>
    <w:basedOn w:val="a"/>
    <w:link w:val="22"/>
    <w:rsid w:val="00091D53"/>
    <w:pPr>
      <w:widowControl w:val="0"/>
      <w:shd w:val="clear" w:color="auto" w:fill="FFFFFF"/>
      <w:spacing w:after="1020" w:line="250" w:lineRule="exact"/>
      <w:jc w:val="right"/>
    </w:pPr>
    <w:rPr>
      <w:rFonts w:ascii="Times New Roman" w:eastAsia="Times New Roman" w:hAnsi="Times New Roman" w:cs="Times New Roman"/>
      <w:b/>
      <w:bCs/>
      <w:spacing w:val="-4"/>
      <w:sz w:val="19"/>
      <w:szCs w:val="19"/>
    </w:rPr>
  </w:style>
  <w:style w:type="paragraph" w:styleId="af6">
    <w:name w:val="footnote text"/>
    <w:basedOn w:val="a"/>
    <w:link w:val="af7"/>
    <w:semiHidden/>
    <w:rsid w:val="008C610A"/>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semiHidden/>
    <w:rsid w:val="008C610A"/>
    <w:rPr>
      <w:rFonts w:ascii="Times New Roman" w:eastAsia="Times New Roman" w:hAnsi="Times New Roman" w:cs="Times New Roman"/>
      <w:sz w:val="20"/>
      <w:szCs w:val="20"/>
    </w:rPr>
  </w:style>
  <w:style w:type="character" w:styleId="af8">
    <w:name w:val="footnote reference"/>
    <w:semiHidden/>
    <w:rsid w:val="008C610A"/>
    <w:rPr>
      <w:vertAlign w:val="superscript"/>
    </w:rPr>
  </w:style>
  <w:style w:type="character" w:customStyle="1" w:styleId="23pt">
    <w:name w:val="Основной текст (2) + Полужирный;Интервал 3 pt"/>
    <w:basedOn w:val="22"/>
    <w:rsid w:val="005D13B0"/>
    <w:rPr>
      <w:i w:val="0"/>
      <w:iCs w:val="0"/>
      <w:smallCaps w:val="0"/>
      <w:strike w:val="0"/>
      <w:color w:val="000000"/>
      <w:spacing w:val="60"/>
      <w:w w:val="100"/>
      <w:position w:val="0"/>
      <w:sz w:val="28"/>
      <w:szCs w:val="28"/>
      <w:u w:val="none"/>
      <w:lang w:val="ru-RU" w:eastAsia="ru-RU" w:bidi="ru-RU"/>
    </w:rPr>
  </w:style>
  <w:style w:type="character" w:customStyle="1" w:styleId="31">
    <w:name w:val="Основной текст (3)_"/>
    <w:basedOn w:val="a0"/>
    <w:link w:val="32"/>
    <w:rsid w:val="007D577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D5776"/>
    <w:pPr>
      <w:widowControl w:val="0"/>
      <w:shd w:val="clear" w:color="auto" w:fill="FFFFFF"/>
      <w:spacing w:after="0" w:line="322" w:lineRule="exact"/>
      <w:ind w:hanging="1580"/>
    </w:pPr>
    <w:rPr>
      <w:rFonts w:ascii="Times New Roman" w:eastAsia="Times New Roman" w:hAnsi="Times New Roman" w:cs="Times New Roman"/>
      <w:b/>
      <w:bCs/>
      <w:sz w:val="28"/>
      <w:szCs w:val="28"/>
    </w:rPr>
  </w:style>
  <w:style w:type="character" w:customStyle="1" w:styleId="14">
    <w:name w:val="Заголовок №1_"/>
    <w:basedOn w:val="a0"/>
    <w:link w:val="15"/>
    <w:rsid w:val="007D5776"/>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7D5776"/>
    <w:pPr>
      <w:widowControl w:val="0"/>
      <w:shd w:val="clear" w:color="auto" w:fill="FFFFFF"/>
      <w:spacing w:before="420" w:after="120" w:line="0" w:lineRule="atLeast"/>
      <w:jc w:val="center"/>
      <w:outlineLvl w:val="0"/>
    </w:pPr>
    <w:rPr>
      <w:rFonts w:ascii="Times New Roman" w:eastAsia="Times New Roman" w:hAnsi="Times New Roman" w:cs="Times New Roman"/>
      <w:b/>
      <w:bCs/>
      <w:sz w:val="28"/>
      <w:szCs w:val="28"/>
    </w:rPr>
  </w:style>
  <w:style w:type="paragraph" w:customStyle="1" w:styleId="16">
    <w:name w:val="Основной текст1"/>
    <w:basedOn w:val="a"/>
    <w:rsid w:val="00AA0B25"/>
    <w:pPr>
      <w:widowControl w:val="0"/>
      <w:shd w:val="clear" w:color="auto" w:fill="FFFFFF"/>
      <w:spacing w:before="600" w:after="300" w:line="0" w:lineRule="atLeast"/>
      <w:jc w:val="both"/>
    </w:pPr>
    <w:rPr>
      <w:rFonts w:ascii="Arial" w:eastAsia="Arial" w:hAnsi="Arial" w:cs="Arial"/>
      <w:color w:val="000000"/>
      <w:spacing w:val="1"/>
      <w:sz w:val="21"/>
      <w:szCs w:val="21"/>
    </w:rPr>
  </w:style>
  <w:style w:type="character" w:styleId="af9">
    <w:name w:val="Hyperlink"/>
    <w:basedOn w:val="a0"/>
    <w:unhideWhenUsed/>
    <w:rsid w:val="00AA0B25"/>
    <w:rPr>
      <w:color w:val="0000FF"/>
      <w:u w:val="single"/>
    </w:rPr>
  </w:style>
  <w:style w:type="paragraph" w:styleId="afa">
    <w:name w:val="Body Text"/>
    <w:basedOn w:val="a"/>
    <w:link w:val="afb"/>
    <w:rsid w:val="003C7577"/>
    <w:pPr>
      <w:spacing w:after="0" w:line="240" w:lineRule="auto"/>
      <w:jc w:val="both"/>
    </w:pPr>
    <w:rPr>
      <w:rFonts w:ascii="Times New Roman" w:eastAsia="Times New Roman" w:hAnsi="Times New Roman" w:cs="Times New Roman"/>
      <w:sz w:val="28"/>
      <w:szCs w:val="20"/>
    </w:rPr>
  </w:style>
  <w:style w:type="character" w:customStyle="1" w:styleId="afb">
    <w:name w:val="Основной текст Знак"/>
    <w:basedOn w:val="a0"/>
    <w:link w:val="afa"/>
    <w:rsid w:val="003C7577"/>
    <w:rPr>
      <w:rFonts w:ascii="Times New Roman" w:eastAsia="Times New Roman" w:hAnsi="Times New Roman" w:cs="Times New Roman"/>
      <w:sz w:val="28"/>
      <w:szCs w:val="20"/>
    </w:rPr>
  </w:style>
  <w:style w:type="paragraph" w:styleId="afc">
    <w:name w:val="Block Text"/>
    <w:basedOn w:val="a"/>
    <w:rsid w:val="003C7577"/>
    <w:pPr>
      <w:spacing w:after="0" w:line="240" w:lineRule="auto"/>
      <w:ind w:left="3969" w:right="-738" w:firstLine="851"/>
    </w:pPr>
    <w:rPr>
      <w:rFonts w:ascii="Times New Roman" w:eastAsia="Times New Roman" w:hAnsi="Times New Roman" w:cs="Times New Roman"/>
      <w:b/>
      <w:sz w:val="28"/>
      <w:szCs w:val="20"/>
    </w:rPr>
  </w:style>
  <w:style w:type="paragraph" w:styleId="24">
    <w:name w:val="Body Text Indent 2"/>
    <w:basedOn w:val="a"/>
    <w:link w:val="25"/>
    <w:rsid w:val="003C7577"/>
    <w:pPr>
      <w:spacing w:after="0" w:line="240" w:lineRule="auto"/>
      <w:ind w:left="4395"/>
    </w:pPr>
    <w:rPr>
      <w:rFonts w:ascii="Times New Roman" w:eastAsia="Times New Roman" w:hAnsi="Times New Roman" w:cs="Times New Roman"/>
      <w:b/>
      <w:sz w:val="28"/>
      <w:szCs w:val="20"/>
    </w:rPr>
  </w:style>
  <w:style w:type="character" w:customStyle="1" w:styleId="25">
    <w:name w:val="Основной текст с отступом 2 Знак"/>
    <w:basedOn w:val="a0"/>
    <w:link w:val="24"/>
    <w:rsid w:val="003C7577"/>
    <w:rPr>
      <w:rFonts w:ascii="Times New Roman" w:eastAsia="Times New Roman" w:hAnsi="Times New Roman" w:cs="Times New Roman"/>
      <w:b/>
      <w:sz w:val="28"/>
      <w:szCs w:val="20"/>
    </w:rPr>
  </w:style>
  <w:style w:type="paragraph" w:styleId="26">
    <w:name w:val="Body Text 2"/>
    <w:basedOn w:val="a"/>
    <w:link w:val="27"/>
    <w:rsid w:val="003C7577"/>
    <w:pPr>
      <w:spacing w:after="0" w:line="240" w:lineRule="auto"/>
      <w:ind w:right="-286"/>
      <w:jc w:val="both"/>
    </w:pPr>
    <w:rPr>
      <w:rFonts w:ascii="Times New Roman" w:eastAsia="Times New Roman" w:hAnsi="Times New Roman" w:cs="Times New Roman"/>
      <w:b/>
      <w:sz w:val="28"/>
      <w:szCs w:val="20"/>
    </w:rPr>
  </w:style>
  <w:style w:type="character" w:customStyle="1" w:styleId="27">
    <w:name w:val="Основной текст 2 Знак"/>
    <w:basedOn w:val="a0"/>
    <w:link w:val="26"/>
    <w:rsid w:val="003C7577"/>
    <w:rPr>
      <w:rFonts w:ascii="Times New Roman" w:eastAsia="Times New Roman" w:hAnsi="Times New Roman" w:cs="Times New Roman"/>
      <w:b/>
      <w:sz w:val="28"/>
      <w:szCs w:val="20"/>
    </w:rPr>
  </w:style>
  <w:style w:type="character" w:styleId="afd">
    <w:name w:val="page number"/>
    <w:basedOn w:val="a0"/>
    <w:rsid w:val="003C7577"/>
  </w:style>
  <w:style w:type="paragraph" w:customStyle="1" w:styleId="210">
    <w:name w:val="Основной текст 21"/>
    <w:basedOn w:val="a"/>
    <w:rsid w:val="003C7577"/>
    <w:pPr>
      <w:suppressAutoHyphens/>
      <w:spacing w:after="0" w:line="240" w:lineRule="auto"/>
      <w:ind w:firstLine="567"/>
      <w:jc w:val="both"/>
    </w:pPr>
    <w:rPr>
      <w:rFonts w:ascii="Arial" w:eastAsia="Times New Roman" w:hAnsi="Arial" w:cs="Arial"/>
      <w:sz w:val="24"/>
      <w:szCs w:val="24"/>
      <w:lang w:eastAsia="ar-SA"/>
    </w:rPr>
  </w:style>
  <w:style w:type="paragraph" w:customStyle="1" w:styleId="130">
    <w:name w:val="Обычный +13 пт"/>
    <w:basedOn w:val="a"/>
    <w:link w:val="131"/>
    <w:rsid w:val="003C7577"/>
    <w:pPr>
      <w:spacing w:after="0" w:line="240" w:lineRule="auto"/>
      <w:ind w:firstLine="567"/>
      <w:jc w:val="both"/>
    </w:pPr>
    <w:rPr>
      <w:rFonts w:ascii="Arial" w:eastAsia="Times New Roman" w:hAnsi="Arial" w:cs="Times New Roman"/>
      <w:sz w:val="18"/>
      <w:szCs w:val="18"/>
    </w:rPr>
  </w:style>
  <w:style w:type="character" w:customStyle="1" w:styleId="131">
    <w:name w:val="Обычный +13 пт Знак"/>
    <w:basedOn w:val="a0"/>
    <w:link w:val="130"/>
    <w:rsid w:val="003C7577"/>
    <w:rPr>
      <w:rFonts w:ascii="Arial" w:eastAsia="Times New Roman" w:hAnsi="Arial" w:cs="Times New Roman"/>
      <w:sz w:val="18"/>
      <w:szCs w:val="18"/>
    </w:rPr>
  </w:style>
  <w:style w:type="paragraph" w:customStyle="1" w:styleId="text">
    <w:name w:val="text"/>
    <w:basedOn w:val="a"/>
    <w:rsid w:val="003C7577"/>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3C7577"/>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15">
    <w:name w:val="Font Style15"/>
    <w:rsid w:val="003C7577"/>
    <w:rPr>
      <w:rFonts w:ascii="Times New Roman" w:hAnsi="Times New Roman" w:cs="Times New Roman"/>
      <w:color w:val="000000"/>
      <w:sz w:val="26"/>
      <w:szCs w:val="26"/>
    </w:rPr>
  </w:style>
  <w:style w:type="character" w:customStyle="1" w:styleId="s11">
    <w:name w:val="s11"/>
    <w:basedOn w:val="a0"/>
    <w:rsid w:val="003C7577"/>
    <w:rPr>
      <w:rFonts w:cs="Times New Roman"/>
      <w:color w:val="000000"/>
    </w:rPr>
  </w:style>
  <w:style w:type="character" w:customStyle="1" w:styleId="snippetequal">
    <w:name w:val="snippet_equal"/>
    <w:basedOn w:val="a0"/>
    <w:rsid w:val="003C7577"/>
  </w:style>
  <w:style w:type="character" w:customStyle="1" w:styleId="blk">
    <w:name w:val="blk"/>
    <w:rsid w:val="003C7577"/>
  </w:style>
  <w:style w:type="paragraph" w:customStyle="1" w:styleId="17">
    <w:name w:val="Знак Знак Знак Знак1"/>
    <w:basedOn w:val="a"/>
    <w:rsid w:val="003C7577"/>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rmal1">
    <w:name w:val="consplusnormal"/>
    <w:basedOn w:val="a"/>
    <w:rsid w:val="003C7577"/>
    <w:pPr>
      <w:autoSpaceDE w:val="0"/>
      <w:autoSpaceDN w:val="0"/>
      <w:spacing w:after="0" w:line="240" w:lineRule="auto"/>
    </w:pPr>
    <w:rPr>
      <w:rFonts w:ascii="Arial" w:eastAsia="Times New Roman" w:hAnsi="Arial" w:cs="Arial"/>
      <w:sz w:val="20"/>
      <w:szCs w:val="20"/>
    </w:rPr>
  </w:style>
  <w:style w:type="paragraph" w:customStyle="1" w:styleId="afe">
    <w:name w:val="Знак"/>
    <w:basedOn w:val="a"/>
    <w:rsid w:val="003C7577"/>
    <w:pPr>
      <w:spacing w:after="160" w:line="240" w:lineRule="exact"/>
      <w:ind w:firstLine="567"/>
      <w:jc w:val="both"/>
    </w:pPr>
    <w:rPr>
      <w:rFonts w:ascii="Arial" w:eastAsia="Times New Roman" w:hAnsi="Arial" w:cs="Arial"/>
      <w:sz w:val="20"/>
      <w:szCs w:val="20"/>
      <w:lang w:val="en-US" w:eastAsia="en-US"/>
    </w:rPr>
  </w:style>
  <w:style w:type="paragraph" w:styleId="aff">
    <w:name w:val="endnote text"/>
    <w:basedOn w:val="a"/>
    <w:link w:val="aff0"/>
    <w:semiHidden/>
    <w:rsid w:val="003C7577"/>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0"/>
    <w:link w:val="aff"/>
    <w:semiHidden/>
    <w:rsid w:val="003C7577"/>
    <w:rPr>
      <w:rFonts w:ascii="Times New Roman" w:eastAsia="Times New Roman" w:hAnsi="Times New Roman" w:cs="Times New Roman"/>
      <w:sz w:val="20"/>
      <w:szCs w:val="20"/>
    </w:rPr>
  </w:style>
  <w:style w:type="character" w:customStyle="1" w:styleId="aff1">
    <w:name w:val="Схема документа Знак"/>
    <w:basedOn w:val="a0"/>
    <w:link w:val="aff2"/>
    <w:semiHidden/>
    <w:rsid w:val="003C7577"/>
    <w:rPr>
      <w:rFonts w:ascii="Tahoma" w:eastAsia="Times New Roman" w:hAnsi="Tahoma" w:cs="Tahoma"/>
      <w:sz w:val="20"/>
      <w:szCs w:val="20"/>
      <w:shd w:val="clear" w:color="auto" w:fill="000080"/>
    </w:rPr>
  </w:style>
  <w:style w:type="paragraph" w:styleId="aff2">
    <w:name w:val="Document Map"/>
    <w:basedOn w:val="a"/>
    <w:link w:val="aff1"/>
    <w:semiHidden/>
    <w:rsid w:val="003C7577"/>
    <w:pPr>
      <w:shd w:val="clear" w:color="auto" w:fill="000080"/>
      <w:spacing w:after="0" w:line="240" w:lineRule="auto"/>
    </w:pPr>
    <w:rPr>
      <w:rFonts w:ascii="Tahoma" w:eastAsia="Times New Roman" w:hAnsi="Tahoma" w:cs="Tahoma"/>
      <w:sz w:val="20"/>
      <w:szCs w:val="20"/>
    </w:rPr>
  </w:style>
  <w:style w:type="paragraph" w:styleId="HTML">
    <w:name w:val="HTML Preformatted"/>
    <w:basedOn w:val="a"/>
    <w:link w:val="HTML0"/>
    <w:uiPriority w:val="99"/>
    <w:unhideWhenUsed/>
    <w:rsid w:val="003C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C757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68593013">
      <w:bodyDiv w:val="1"/>
      <w:marLeft w:val="0"/>
      <w:marRight w:val="0"/>
      <w:marTop w:val="0"/>
      <w:marBottom w:val="0"/>
      <w:divBdr>
        <w:top w:val="none" w:sz="0" w:space="0" w:color="auto"/>
        <w:left w:val="none" w:sz="0" w:space="0" w:color="auto"/>
        <w:bottom w:val="none" w:sz="0" w:space="0" w:color="auto"/>
        <w:right w:val="none" w:sz="0" w:space="0" w:color="auto"/>
      </w:divBdr>
    </w:div>
    <w:div w:id="534659229">
      <w:bodyDiv w:val="1"/>
      <w:marLeft w:val="0"/>
      <w:marRight w:val="0"/>
      <w:marTop w:val="0"/>
      <w:marBottom w:val="0"/>
      <w:divBdr>
        <w:top w:val="none" w:sz="0" w:space="0" w:color="auto"/>
        <w:left w:val="none" w:sz="0" w:space="0" w:color="auto"/>
        <w:bottom w:val="none" w:sz="0" w:space="0" w:color="auto"/>
        <w:right w:val="none" w:sz="0" w:space="0" w:color="auto"/>
      </w:divBdr>
    </w:div>
    <w:div w:id="1185552456">
      <w:bodyDiv w:val="1"/>
      <w:marLeft w:val="0"/>
      <w:marRight w:val="0"/>
      <w:marTop w:val="0"/>
      <w:marBottom w:val="0"/>
      <w:divBdr>
        <w:top w:val="none" w:sz="0" w:space="0" w:color="auto"/>
        <w:left w:val="none" w:sz="0" w:space="0" w:color="auto"/>
        <w:bottom w:val="none" w:sz="0" w:space="0" w:color="auto"/>
        <w:right w:val="none" w:sz="0" w:space="0" w:color="auto"/>
      </w:divBdr>
    </w:div>
    <w:div w:id="1336107006">
      <w:bodyDiv w:val="1"/>
      <w:marLeft w:val="0"/>
      <w:marRight w:val="0"/>
      <w:marTop w:val="0"/>
      <w:marBottom w:val="0"/>
      <w:divBdr>
        <w:top w:val="none" w:sz="0" w:space="0" w:color="auto"/>
        <w:left w:val="none" w:sz="0" w:space="0" w:color="auto"/>
        <w:bottom w:val="none" w:sz="0" w:space="0" w:color="auto"/>
        <w:right w:val="none" w:sz="0" w:space="0" w:color="auto"/>
      </w:divBdr>
    </w:div>
    <w:div w:id="17732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6B7F0E8F60E82C2F711E20CF6AA4711832C036D3773CCF38F904B00111DDA3EA671E0E876A547348764v1g1H"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6E22BD7C4DF76CD4F2BAC246121A2A4D404725F3728915D9DD2596E0C58E667DFE383995599CD603Q449L" TargetMode="External"/><Relationship Id="rId26"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 Id="rId21" Type="http://schemas.openxmlformats.org/officeDocument/2006/relationships/hyperlink" Target="consultantplus://offline/ref=9215AC8A1E463DFF740A80FB31FBF0B2612AA2B4E714CBC50206CADC0DD46A6F507464BF337222E6f1NCM" TargetMode="External"/><Relationship Id="rId7" Type="http://schemas.openxmlformats.org/officeDocument/2006/relationships/endnotes" Target="endnotes.xm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7E72189119333675861970A7AB9C0A0678948B8CAF5FC51F159D8F6CCBD88ED86AE41715382DD3C7XDc3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6F67E2581701D00929E4F46049104D6C3043F019207BFC64419F7EC3EB820C64B945127D662AA87CHAAEM" TargetMode="External"/><Relationship Id="rId29"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D860DBFDAF1D86B1551C494AB53AAECD57F5CED2F4F7190FAE692E40D9D201D94D11FBA17480DB08t8H" TargetMode="External"/><Relationship Id="rId24" Type="http://schemas.openxmlformats.org/officeDocument/2006/relationships/hyperlink" Target="consultantplus://offline/ref=938F66B7088F2AE0CE87CE2E6758CE0A1909C10513173091FC04CDFB805EA86C8940ADFAB8EE2D00dDRA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6M" TargetMode="External"/><Relationship Id="rId23" Type="http://schemas.openxmlformats.org/officeDocument/2006/relationships/hyperlink" Target="consultantplus://offline/ref=938F66B7088F2AE0CE87CE2E6758CE0A1909C10513173091FC04CDFB805EA86C8940ADFAB8EE2D00dDRAM" TargetMode="External"/><Relationship Id="rId28"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E22BD7C4DF76CD4F2BAC246121A2A4D404725F3728915D9DD2596E0C58E667DFE383995599CD603Q449L"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admkrasnij.ru"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2B41579ADA7722726A9FBAB0A32810685311FFCA5FB31566FE0374C76B94DAA1432E2CF1DC3B94F8b0P9M" TargetMode="External"/><Relationship Id="rId27" Type="http://schemas.openxmlformats.org/officeDocument/2006/relationships/hyperlink" Target="consultantplus://offline/ref=E49C6BF63A9DA14897C7D94375A94DD7B8BA45C058C06A5D35222C70E076484A52B3721216h8n4M" TargetMode="External"/><Relationship Id="rId30" Type="http://schemas.openxmlformats.org/officeDocument/2006/relationships/hyperlink" Target="consultantplus://offline/ref=B155DC1F489B4F42BD3B964D0A020F711816E82F01C8B2B02EC2D8F9F6D7B8614F7C5EC34534E85793970D7CBC66F14D81CE5209E91CAFB5XCl8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799A-AA62-49A9-8036-97355695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16132</Words>
  <Characters>91954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spec</cp:lastModifiedBy>
  <cp:revision>6</cp:revision>
  <cp:lastPrinted>2021-12-15T10:53:00Z</cp:lastPrinted>
  <dcterms:created xsi:type="dcterms:W3CDTF">2021-12-14T08:28:00Z</dcterms:created>
  <dcterms:modified xsi:type="dcterms:W3CDTF">2021-12-15T10:54:00Z</dcterms:modified>
</cp:coreProperties>
</file>